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CA0B" w14:textId="77777777" w:rsidR="00B17235" w:rsidRPr="00222102" w:rsidRDefault="00415C12" w:rsidP="00D15FF4">
      <w:pPr>
        <w:ind w:left="-284"/>
        <w:jc w:val="center"/>
        <w:rPr>
          <w:rFonts w:ascii="Marianne" w:hAnsi="Marianne" w:cs="Arial"/>
          <w:b/>
          <w:sz w:val="28"/>
          <w:szCs w:val="28"/>
        </w:rPr>
      </w:pPr>
      <w:r w:rsidRPr="00222102">
        <w:rPr>
          <w:rFonts w:ascii="Marianne" w:hAnsi="Marianne" w:cs="Arial"/>
          <w:b/>
          <w:color w:val="0070C0"/>
          <w:sz w:val="28"/>
          <w:szCs w:val="28"/>
        </w:rPr>
        <w:t>ANNEXE C</w:t>
      </w:r>
      <w:r w:rsidR="00300A56" w:rsidRPr="00222102">
        <w:rPr>
          <w:rFonts w:ascii="Marianne" w:hAnsi="Marianne" w:cs="Arial"/>
          <w:b/>
          <w:color w:val="0070C0"/>
          <w:sz w:val="28"/>
          <w:szCs w:val="28"/>
        </w:rPr>
        <w:t>4</w:t>
      </w:r>
    </w:p>
    <w:p w14:paraId="30C1E43C" w14:textId="77777777" w:rsidR="00D14031" w:rsidRPr="00222102" w:rsidRDefault="00D14031" w:rsidP="009D313C">
      <w:pPr>
        <w:pStyle w:val="En-tte"/>
        <w:tabs>
          <w:tab w:val="clear" w:pos="4536"/>
          <w:tab w:val="clear" w:pos="9072"/>
        </w:tabs>
        <w:ind w:left="284" w:right="424"/>
        <w:jc w:val="center"/>
        <w:rPr>
          <w:rFonts w:ascii="Marianne" w:hAnsi="Marianne" w:cs="Arial"/>
          <w:b/>
          <w:sz w:val="28"/>
          <w:szCs w:val="28"/>
        </w:rPr>
      </w:pPr>
    </w:p>
    <w:p w14:paraId="195D9C47" w14:textId="77777777" w:rsidR="00EF6C18" w:rsidRPr="00222102" w:rsidRDefault="00F343D4" w:rsidP="00E40BA7">
      <w:pPr>
        <w:ind w:left="284" w:right="424"/>
        <w:jc w:val="center"/>
        <w:rPr>
          <w:rFonts w:ascii="Marianne" w:hAnsi="Marianne"/>
          <w:b/>
          <w:sz w:val="28"/>
          <w:szCs w:val="28"/>
        </w:rPr>
      </w:pPr>
      <w:bookmarkStart w:id="0" w:name="OLE_LINK12"/>
      <w:bookmarkStart w:id="1" w:name="OLE_LINK13"/>
      <w:r w:rsidRPr="00222102">
        <w:rPr>
          <w:rFonts w:ascii="Marianne" w:hAnsi="Marianne"/>
          <w:b/>
          <w:sz w:val="28"/>
          <w:szCs w:val="28"/>
        </w:rPr>
        <w:t>RAPPORT D’ACTIVITE</w:t>
      </w:r>
    </w:p>
    <w:p w14:paraId="37411866" w14:textId="77777777" w:rsidR="00B67575" w:rsidRPr="00222102" w:rsidRDefault="00B67575" w:rsidP="00E40BA7">
      <w:pPr>
        <w:ind w:left="284" w:right="425"/>
        <w:jc w:val="center"/>
        <w:rPr>
          <w:rFonts w:ascii="Marianne" w:hAnsi="Marianne" w:cs="Arial"/>
          <w:b/>
          <w:sz w:val="20"/>
          <w:szCs w:val="20"/>
        </w:rPr>
      </w:pPr>
    </w:p>
    <w:p w14:paraId="5751DB44" w14:textId="109BCE15" w:rsidR="00B67575" w:rsidRPr="00222102" w:rsidRDefault="00B67575" w:rsidP="00E40BA7">
      <w:pPr>
        <w:ind w:left="284" w:right="425"/>
        <w:rPr>
          <w:rFonts w:ascii="Marianne" w:hAnsi="Marianne"/>
          <w:sz w:val="20"/>
          <w:szCs w:val="20"/>
        </w:rPr>
      </w:pPr>
      <w:r w:rsidRPr="00222102">
        <w:rPr>
          <w:rFonts w:ascii="Marianne" w:hAnsi="Marianne"/>
          <w:sz w:val="20"/>
          <w:szCs w:val="20"/>
        </w:rPr>
        <w:t>(Tous LA et TA de la filière ITRF. LA pour l’accès aux corps des AAE, des SAENES et des CTSSAE (filière ASS), au corps des conservateurs généraux (filière BIB) et aux corps des PTP).</w:t>
      </w:r>
    </w:p>
    <w:p w14:paraId="7A55B437" w14:textId="77777777" w:rsidR="00B62D84" w:rsidRPr="00222102" w:rsidRDefault="00B62D84" w:rsidP="00B62D84">
      <w:pPr>
        <w:pStyle w:val="En-tte"/>
        <w:tabs>
          <w:tab w:val="left" w:pos="708"/>
        </w:tabs>
        <w:ind w:left="284" w:right="634"/>
        <w:jc w:val="both"/>
        <w:rPr>
          <w:rFonts w:ascii="Marianne" w:hAnsi="Marianne" w:cs="Arial"/>
          <w:sz w:val="20"/>
          <w:szCs w:val="20"/>
        </w:rPr>
      </w:pPr>
    </w:p>
    <w:tbl>
      <w:tblPr>
        <w:tblStyle w:val="Grilledutableau"/>
        <w:tblW w:w="10631" w:type="dxa"/>
        <w:tblInd w:w="137" w:type="dxa"/>
        <w:tblLayout w:type="fixed"/>
        <w:tblLook w:val="04A0" w:firstRow="1" w:lastRow="0" w:firstColumn="1" w:lastColumn="0" w:noHBand="0" w:noVBand="1"/>
      </w:tblPr>
      <w:tblGrid>
        <w:gridCol w:w="2268"/>
        <w:gridCol w:w="3260"/>
        <w:gridCol w:w="2126"/>
        <w:gridCol w:w="2977"/>
      </w:tblGrid>
      <w:tr w:rsidR="00B62D84" w:rsidRPr="00222102" w14:paraId="57A4D9C9" w14:textId="77777777" w:rsidTr="00594577">
        <w:trPr>
          <w:trHeight w:val="692"/>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Pr="00222102" w:rsidRDefault="00B62D84" w:rsidP="00B62D84">
            <w:pPr>
              <w:pStyle w:val="En-tte"/>
              <w:tabs>
                <w:tab w:val="left" w:pos="708"/>
              </w:tabs>
              <w:ind w:left="36" w:right="634"/>
              <w:jc w:val="both"/>
              <w:rPr>
                <w:rFonts w:ascii="Marianne" w:hAnsi="Marianne" w:cs="Arial"/>
                <w:b/>
                <w:sz w:val="20"/>
                <w:szCs w:val="20"/>
              </w:rPr>
            </w:pPr>
            <w:r w:rsidRPr="00222102">
              <w:rPr>
                <w:rFonts w:ascii="Marianne" w:hAnsi="Marianne"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2C656BE3" w:rsidR="00B62D84" w:rsidRPr="00222102" w:rsidRDefault="007519EB" w:rsidP="00B62D84">
            <w:pPr>
              <w:pStyle w:val="En-tte"/>
              <w:tabs>
                <w:tab w:val="left" w:pos="708"/>
              </w:tabs>
              <w:ind w:left="284" w:right="634"/>
              <w:jc w:val="both"/>
              <w:rPr>
                <w:rFonts w:ascii="Marianne" w:hAnsi="Marianne" w:cs="Arial"/>
                <w:sz w:val="20"/>
                <w:szCs w:val="20"/>
              </w:rPr>
            </w:pPr>
            <w:ins w:id="2" w:author="Christine Leroy" w:date="2024-12-04T12:06:00Z">
              <w:r>
                <w:rPr>
                  <w:rFonts w:ascii="Marianne" w:hAnsi="Marianne" w:cs="Arial"/>
                  <w:sz w:val="20"/>
                  <w:szCs w:val="20"/>
                </w:rPr>
                <w:fldChar w:fldCharType="begin">
                  <w:ffData>
                    <w:name w:val="Texte1"/>
                    <w:enabled/>
                    <w:calcOnExit w:val="0"/>
                    <w:textInput/>
                  </w:ffData>
                </w:fldChar>
              </w:r>
              <w:bookmarkStart w:id="3" w:name="Texte1"/>
              <w:r>
                <w:rPr>
                  <w:rFonts w:ascii="Marianne" w:hAnsi="Marianne" w:cs="Arial"/>
                  <w:sz w:val="20"/>
                  <w:szCs w:val="20"/>
                </w:rPr>
                <w:instrText xml:space="preserve"> FORMTEXT </w:instrText>
              </w:r>
            </w:ins>
            <w:r>
              <w:rPr>
                <w:rFonts w:ascii="Marianne" w:hAnsi="Marianne" w:cs="Arial"/>
                <w:sz w:val="20"/>
                <w:szCs w:val="20"/>
              </w:rPr>
            </w:r>
            <w:r>
              <w:rPr>
                <w:rFonts w:ascii="Marianne" w:hAnsi="Marianne" w:cs="Arial"/>
                <w:sz w:val="20"/>
                <w:szCs w:val="20"/>
              </w:rPr>
              <w:fldChar w:fldCharType="separate"/>
            </w:r>
            <w:bookmarkStart w:id="4" w:name="_GoBack"/>
            <w:bookmarkEnd w:id="4"/>
            <w:ins w:id="5" w:author="Christine Leroy" w:date="2024-12-04T12:06:00Z">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ins>
            <w:bookmarkEnd w:id="3"/>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Pr="00222102" w:rsidRDefault="00B62D84" w:rsidP="00B62D84">
            <w:pPr>
              <w:pStyle w:val="En-tte"/>
              <w:tabs>
                <w:tab w:val="left" w:pos="708"/>
              </w:tabs>
              <w:ind w:right="634"/>
              <w:jc w:val="both"/>
              <w:rPr>
                <w:rFonts w:ascii="Marianne" w:hAnsi="Marianne" w:cs="Arial"/>
                <w:b/>
                <w:sz w:val="20"/>
                <w:szCs w:val="20"/>
              </w:rPr>
            </w:pPr>
            <w:r w:rsidRPr="00222102">
              <w:rPr>
                <w:rFonts w:ascii="Marianne" w:hAnsi="Marianne" w:cs="Arial"/>
                <w:b/>
                <w:sz w:val="20"/>
                <w:szCs w:val="20"/>
              </w:rPr>
              <w:t>Prénom :</w:t>
            </w:r>
          </w:p>
        </w:tc>
        <w:tc>
          <w:tcPr>
            <w:tcW w:w="2977" w:type="dxa"/>
            <w:tcBorders>
              <w:top w:val="single" w:sz="4" w:space="0" w:color="auto"/>
              <w:left w:val="single" w:sz="4" w:space="0" w:color="auto"/>
              <w:bottom w:val="single" w:sz="4" w:space="0" w:color="auto"/>
              <w:right w:val="single" w:sz="4" w:space="0" w:color="auto"/>
            </w:tcBorders>
            <w:vAlign w:val="center"/>
          </w:tcPr>
          <w:p w14:paraId="0415E953" w14:textId="28AD2AB5" w:rsidR="00B62D84" w:rsidRPr="00222102" w:rsidRDefault="007519EB" w:rsidP="00B62D84">
            <w:pPr>
              <w:pStyle w:val="En-tte"/>
              <w:tabs>
                <w:tab w:val="left" w:pos="708"/>
              </w:tabs>
              <w:ind w:left="284" w:right="634"/>
              <w:jc w:val="both"/>
              <w:rPr>
                <w:rFonts w:ascii="Marianne" w:hAnsi="Marianne" w:cs="Arial"/>
                <w:sz w:val="20"/>
                <w:szCs w:val="20"/>
              </w:rPr>
            </w:pPr>
            <w:ins w:id="6" w:author="Christine Leroy" w:date="2024-12-04T12:06:00Z">
              <w:r>
                <w:rPr>
                  <w:rFonts w:ascii="Marianne" w:hAnsi="Marianne" w:cs="Arial"/>
                  <w:sz w:val="20"/>
                  <w:szCs w:val="20"/>
                </w:rPr>
                <w:fldChar w:fldCharType="begin">
                  <w:ffData>
                    <w:name w:val="Texte2"/>
                    <w:enabled/>
                    <w:calcOnExit w:val="0"/>
                    <w:textInput/>
                  </w:ffData>
                </w:fldChar>
              </w:r>
              <w:bookmarkStart w:id="7" w:name="Texte2"/>
              <w:r>
                <w:rPr>
                  <w:rFonts w:ascii="Marianne" w:hAnsi="Marianne" w:cs="Arial"/>
                  <w:sz w:val="20"/>
                  <w:szCs w:val="20"/>
                </w:rPr>
                <w:instrText xml:space="preserve"> FORMTEXT </w:instrText>
              </w:r>
            </w:ins>
            <w:r>
              <w:rPr>
                <w:rFonts w:ascii="Marianne" w:hAnsi="Marianne" w:cs="Arial"/>
                <w:sz w:val="20"/>
                <w:szCs w:val="20"/>
              </w:rPr>
            </w:r>
            <w:r>
              <w:rPr>
                <w:rFonts w:ascii="Marianne" w:hAnsi="Marianne" w:cs="Arial"/>
                <w:sz w:val="20"/>
                <w:szCs w:val="20"/>
              </w:rPr>
              <w:fldChar w:fldCharType="separate"/>
            </w:r>
            <w:ins w:id="8" w:author="Christine Leroy" w:date="2024-12-04T12:06:00Z">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ins>
            <w:bookmarkEnd w:id="7"/>
          </w:p>
        </w:tc>
      </w:tr>
    </w:tbl>
    <w:p w14:paraId="6A43DC8B" w14:textId="77777777" w:rsidR="00B62D84" w:rsidRPr="00222102" w:rsidRDefault="00B62D84" w:rsidP="00B62D84">
      <w:pPr>
        <w:pStyle w:val="En-tte"/>
        <w:tabs>
          <w:tab w:val="left" w:pos="708"/>
        </w:tabs>
        <w:ind w:left="284" w:right="634"/>
        <w:jc w:val="both"/>
        <w:rPr>
          <w:rFonts w:ascii="Marianne" w:hAnsi="Marianne" w:cs="Arial"/>
          <w:sz w:val="20"/>
          <w:szCs w:val="20"/>
        </w:rPr>
      </w:pPr>
    </w:p>
    <w:p w14:paraId="4870A93F" w14:textId="77777777" w:rsidR="00F343D4" w:rsidRPr="00BB4C32" w:rsidRDefault="00EF6C18" w:rsidP="00E40BA7">
      <w:pPr>
        <w:pBdr>
          <w:top w:val="single" w:sz="4" w:space="1" w:color="auto"/>
          <w:left w:val="single" w:sz="4" w:space="4" w:color="auto"/>
          <w:bottom w:val="single" w:sz="4" w:space="1" w:color="auto"/>
          <w:right w:val="single" w:sz="4" w:space="4" w:color="auto"/>
        </w:pBdr>
        <w:ind w:left="284" w:right="424"/>
        <w:jc w:val="both"/>
        <w:rPr>
          <w:rFonts w:ascii="Marianne" w:hAnsi="Marianne" w:cs="Arial"/>
          <w:b/>
          <w:sz w:val="20"/>
          <w:szCs w:val="20"/>
        </w:rPr>
      </w:pPr>
      <w:r w:rsidRPr="00BB4C32">
        <w:rPr>
          <w:rFonts w:ascii="Marianne" w:hAnsi="Marianne" w:cs="Arial"/>
          <w:b/>
          <w:sz w:val="20"/>
          <w:szCs w:val="20"/>
        </w:rPr>
        <w:t xml:space="preserve">L’agent rédige lui-même son rapport d’activité (1 à 2 pages) concernant ses fonctions actuelles et son activité passée dans le corps. </w:t>
      </w:r>
      <w:r w:rsidR="00D75782" w:rsidRPr="00BB4C32">
        <w:rPr>
          <w:rFonts w:ascii="Marianne" w:hAnsi="Marianne" w:cs="Arial"/>
          <w:b/>
          <w:sz w:val="20"/>
          <w:szCs w:val="20"/>
        </w:rPr>
        <w:t>Pour les ITRF et les conservateurs généraux, c</w:t>
      </w:r>
      <w:r w:rsidRPr="00BB4C32">
        <w:rPr>
          <w:rFonts w:ascii="Marianne" w:hAnsi="Marianne" w:cs="Arial"/>
          <w:b/>
          <w:sz w:val="20"/>
          <w:szCs w:val="20"/>
        </w:rPr>
        <w:t>e rapport devra impérativement être accompagné</w:t>
      </w:r>
      <w:r w:rsidR="00351E09" w:rsidRPr="00BB4C32">
        <w:rPr>
          <w:rFonts w:ascii="Marianne" w:hAnsi="Marianne" w:cs="Arial"/>
          <w:b/>
          <w:sz w:val="20"/>
          <w:szCs w:val="20"/>
        </w:rPr>
        <w:t xml:space="preserve"> </w:t>
      </w:r>
      <w:r w:rsidRPr="00BB4C32">
        <w:rPr>
          <w:rFonts w:ascii="Marianne" w:hAnsi="Marianne" w:cs="Arial"/>
          <w:b/>
          <w:sz w:val="20"/>
          <w:szCs w:val="20"/>
        </w:rPr>
        <w:t>d’un organigramme</w:t>
      </w:r>
      <w:r w:rsidR="006C1D14" w:rsidRPr="00BB4C32">
        <w:rPr>
          <w:rFonts w:ascii="Marianne" w:hAnsi="Marianne" w:cs="Arial"/>
          <w:b/>
          <w:sz w:val="20"/>
          <w:szCs w:val="20"/>
        </w:rPr>
        <w:t xml:space="preserve"> et d’un </w:t>
      </w:r>
      <w:r w:rsidR="006C1D14" w:rsidRPr="00BB4C32">
        <w:rPr>
          <w:rFonts w:ascii="Marianne" w:hAnsi="Marianne" w:cs="Arial"/>
          <w:b/>
          <w:i/>
          <w:sz w:val="20"/>
          <w:szCs w:val="20"/>
        </w:rPr>
        <w:t>curriculum vitae</w:t>
      </w:r>
      <w:r w:rsidRPr="00BB4C32">
        <w:rPr>
          <w:rFonts w:ascii="Marianne" w:hAnsi="Marianne" w:cs="Arial"/>
          <w:b/>
          <w:sz w:val="20"/>
          <w:szCs w:val="20"/>
        </w:rPr>
        <w:t>.</w:t>
      </w:r>
    </w:p>
    <w:p w14:paraId="2519AD2E" w14:textId="1B7D79CC" w:rsidR="00F343D4" w:rsidRPr="00BB4C32" w:rsidRDefault="00B67575" w:rsidP="0056169F">
      <w:pPr>
        <w:pBdr>
          <w:top w:val="single" w:sz="4" w:space="1" w:color="auto"/>
          <w:left w:val="single" w:sz="4" w:space="4" w:color="auto"/>
          <w:bottom w:val="single" w:sz="4" w:space="1" w:color="auto"/>
          <w:right w:val="single" w:sz="4" w:space="4" w:color="auto"/>
        </w:pBdr>
        <w:ind w:left="284" w:right="424"/>
        <w:jc w:val="both"/>
        <w:rPr>
          <w:rFonts w:ascii="Marianne" w:hAnsi="Marianne"/>
          <w:sz w:val="20"/>
          <w:szCs w:val="20"/>
        </w:rPr>
      </w:pPr>
      <w:r w:rsidRPr="00BB4C32">
        <w:rPr>
          <w:rFonts w:ascii="Marianne" w:hAnsi="Marianne"/>
          <w:sz w:val="20"/>
          <w:szCs w:val="20"/>
        </w:rPr>
        <w:t xml:space="preserve">Outre </w:t>
      </w:r>
      <w:r w:rsidR="00F343D4" w:rsidRPr="00BB4C32">
        <w:rPr>
          <w:rFonts w:ascii="Marianne" w:hAnsi="Marianne"/>
          <w:sz w:val="20"/>
          <w:szCs w:val="20"/>
        </w:rPr>
        <w:t>la valeur professionnelle de l’agent, les acquis de l’expérience professionnelle, c’est</w:t>
      </w:r>
      <w:r w:rsidR="00AD60F0" w:rsidRPr="00BB4C32">
        <w:rPr>
          <w:rFonts w:ascii="Marianne" w:hAnsi="Marianne"/>
          <w:sz w:val="20"/>
          <w:szCs w:val="20"/>
        </w:rPr>
        <w:t>-</w:t>
      </w:r>
      <w:r w:rsidR="00F343D4" w:rsidRPr="00BB4C32">
        <w:rPr>
          <w:rFonts w:ascii="Marianne" w:hAnsi="Marianne"/>
          <w:sz w:val="20"/>
          <w:szCs w:val="20"/>
        </w:rPr>
        <w:t>à</w:t>
      </w:r>
      <w:r w:rsidR="00AD60F0" w:rsidRPr="00BB4C32">
        <w:rPr>
          <w:rFonts w:ascii="Marianne" w:hAnsi="Marianne"/>
          <w:sz w:val="20"/>
          <w:szCs w:val="20"/>
        </w:rPr>
        <w:t>-</w:t>
      </w:r>
      <w:r w:rsidR="00F343D4" w:rsidRPr="00BB4C32">
        <w:rPr>
          <w:rFonts w:ascii="Marianne" w:hAnsi="Marianne"/>
          <w:sz w:val="20"/>
          <w:szCs w:val="20"/>
        </w:rPr>
        <w:t>dire la densité, la richesse du parcours antérieur et les acquis que ce p</w:t>
      </w:r>
      <w:r w:rsidR="00DF2D6C" w:rsidRPr="00BB4C32">
        <w:rPr>
          <w:rFonts w:ascii="Marianne" w:hAnsi="Marianne"/>
          <w:sz w:val="20"/>
          <w:szCs w:val="20"/>
        </w:rPr>
        <w:t>arcours a permis de capitaliser</w:t>
      </w:r>
      <w:r w:rsidR="004E1849" w:rsidRPr="00BB4C32">
        <w:rPr>
          <w:rFonts w:ascii="Marianne" w:hAnsi="Marianne"/>
          <w:sz w:val="20"/>
          <w:szCs w:val="20"/>
        </w:rPr>
        <w:t>, sont également pris en compte</w:t>
      </w:r>
      <w:r w:rsidR="00F343D4" w:rsidRPr="00BB4C32">
        <w:rPr>
          <w:rFonts w:ascii="Marianne" w:hAnsi="Marianne"/>
          <w:sz w:val="20"/>
          <w:szCs w:val="20"/>
        </w:rPr>
        <w:t xml:space="preserve">. </w:t>
      </w:r>
    </w:p>
    <w:p w14:paraId="651588A3" w14:textId="77777777" w:rsidR="00E40BA7" w:rsidRPr="00222102" w:rsidRDefault="00E40BA7" w:rsidP="00E40BA7">
      <w:pPr>
        <w:ind w:left="284" w:right="424"/>
        <w:rPr>
          <w:rFonts w:ascii="Marianne" w:hAnsi="Marianne"/>
          <w:sz w:val="20"/>
        </w:rPr>
      </w:pPr>
    </w:p>
    <w:bookmarkEnd w:id="0"/>
    <w:bookmarkEnd w:id="1"/>
    <w:p w14:paraId="0627C7A2" w14:textId="77777777" w:rsidR="00F343D4" w:rsidRPr="00222102" w:rsidRDefault="00F343D4" w:rsidP="00E40BA7">
      <w:pPr>
        <w:ind w:left="284" w:right="424"/>
        <w:rPr>
          <w:rFonts w:ascii="Marianne" w:hAnsi="Marianne"/>
          <w:b/>
          <w:sz w:val="22"/>
          <w:szCs w:val="22"/>
          <w:u w:val="single"/>
        </w:rPr>
      </w:pPr>
      <w:r w:rsidRPr="00222102">
        <w:rPr>
          <w:rFonts w:ascii="Marianne" w:hAnsi="Marianne"/>
          <w:b/>
          <w:sz w:val="22"/>
          <w:szCs w:val="22"/>
          <w:u w:val="single"/>
        </w:rPr>
        <w:t>Rapport d’activité et motivations</w:t>
      </w:r>
      <w:r w:rsidRPr="00222102">
        <w:rPr>
          <w:rFonts w:ascii="Marianne" w:hAnsi="Marianne"/>
          <w:b/>
          <w:sz w:val="22"/>
          <w:szCs w:val="22"/>
        </w:rPr>
        <w:t> :</w:t>
      </w:r>
      <w:r w:rsidRPr="00222102">
        <w:rPr>
          <w:rFonts w:ascii="Marianne" w:hAnsi="Marianne"/>
          <w:b/>
          <w:sz w:val="22"/>
          <w:szCs w:val="22"/>
          <w:u w:val="single"/>
        </w:rPr>
        <w:t xml:space="preserve"> </w:t>
      </w:r>
    </w:p>
    <w:p w14:paraId="3F225357" w14:textId="77777777" w:rsidR="00F343D4" w:rsidRPr="00222102" w:rsidRDefault="00F343D4" w:rsidP="00E40BA7">
      <w:pPr>
        <w:ind w:left="284" w:right="425"/>
        <w:rPr>
          <w:rFonts w:ascii="Marianne" w:hAnsi="Marianne"/>
          <w:b/>
          <w:sz w:val="20"/>
          <w:szCs w:val="20"/>
          <w:u w:val="single"/>
        </w:rPr>
      </w:pPr>
    </w:p>
    <w:p w14:paraId="22E40101" w14:textId="3E8C86B7" w:rsidR="00A25336" w:rsidRPr="007519EB" w:rsidRDefault="007519EB" w:rsidP="00E40BA7">
      <w:pPr>
        <w:ind w:left="284" w:right="425"/>
        <w:rPr>
          <w:rFonts w:ascii="Marianne" w:hAnsi="Marianne"/>
          <w:sz w:val="20"/>
          <w:szCs w:val="20"/>
          <w:rPrChange w:id="9" w:author="Christine Leroy" w:date="2024-12-04T12:07:00Z">
            <w:rPr>
              <w:rFonts w:ascii="Marianne" w:hAnsi="Marianne"/>
              <w:b/>
              <w:sz w:val="20"/>
              <w:szCs w:val="20"/>
              <w:u w:val="single"/>
            </w:rPr>
          </w:rPrChange>
        </w:rPr>
      </w:pPr>
      <w:ins w:id="10" w:author="Christine Leroy" w:date="2024-12-04T12:07:00Z">
        <w:r w:rsidRPr="007519EB">
          <w:rPr>
            <w:rFonts w:ascii="Marianne" w:hAnsi="Marianne"/>
            <w:sz w:val="20"/>
            <w:szCs w:val="20"/>
            <w:rPrChange w:id="11" w:author="Christine Leroy" w:date="2024-12-04T12:07:00Z">
              <w:rPr>
                <w:rFonts w:ascii="Marianne" w:hAnsi="Marianne"/>
                <w:b/>
                <w:sz w:val="20"/>
                <w:szCs w:val="20"/>
                <w:u w:val="single"/>
              </w:rPr>
            </w:rPrChange>
          </w:rPr>
          <w:fldChar w:fldCharType="begin">
            <w:ffData>
              <w:name w:val="Texte3"/>
              <w:enabled/>
              <w:calcOnExit w:val="0"/>
              <w:textInput/>
            </w:ffData>
          </w:fldChar>
        </w:r>
        <w:bookmarkStart w:id="12" w:name="Texte3"/>
        <w:r w:rsidRPr="007519EB">
          <w:rPr>
            <w:rFonts w:ascii="Marianne" w:hAnsi="Marianne"/>
            <w:sz w:val="20"/>
            <w:szCs w:val="20"/>
            <w:rPrChange w:id="13" w:author="Christine Leroy" w:date="2024-12-04T12:07:00Z">
              <w:rPr>
                <w:rFonts w:ascii="Marianne" w:hAnsi="Marianne"/>
                <w:b/>
                <w:sz w:val="20"/>
                <w:szCs w:val="20"/>
                <w:u w:val="single"/>
              </w:rPr>
            </w:rPrChange>
          </w:rPr>
          <w:instrText xml:space="preserve"> FORMTEXT </w:instrText>
        </w:r>
      </w:ins>
      <w:r w:rsidRPr="007519EB">
        <w:rPr>
          <w:rFonts w:ascii="Marianne" w:hAnsi="Marianne"/>
          <w:sz w:val="20"/>
          <w:szCs w:val="20"/>
          <w:rPrChange w:id="14" w:author="Christine Leroy" w:date="2024-12-04T12:07:00Z">
            <w:rPr>
              <w:rFonts w:ascii="Marianne" w:hAnsi="Marianne"/>
              <w:sz w:val="20"/>
              <w:szCs w:val="20"/>
            </w:rPr>
          </w:rPrChange>
        </w:rPr>
      </w:r>
      <w:r w:rsidRPr="007519EB">
        <w:rPr>
          <w:rFonts w:ascii="Marianne" w:hAnsi="Marianne"/>
          <w:sz w:val="20"/>
          <w:szCs w:val="20"/>
          <w:rPrChange w:id="15" w:author="Christine Leroy" w:date="2024-12-04T12:07:00Z">
            <w:rPr>
              <w:rFonts w:ascii="Marianne" w:hAnsi="Marianne"/>
              <w:b/>
              <w:sz w:val="20"/>
              <w:szCs w:val="20"/>
              <w:u w:val="single"/>
            </w:rPr>
          </w:rPrChange>
        </w:rPr>
        <w:fldChar w:fldCharType="separate"/>
      </w:r>
      <w:ins w:id="16" w:author="Christine Leroy" w:date="2025-01-23T10:56:00Z">
        <w:r w:rsidR="00E80B1E">
          <w:rPr>
            <w:rFonts w:ascii="Marianne" w:hAnsi="Marianne"/>
            <w:sz w:val="20"/>
            <w:szCs w:val="20"/>
          </w:rPr>
          <w:t> </w:t>
        </w:r>
        <w:r w:rsidR="00E80B1E">
          <w:rPr>
            <w:rFonts w:ascii="Marianne" w:hAnsi="Marianne"/>
            <w:sz w:val="20"/>
            <w:szCs w:val="20"/>
          </w:rPr>
          <w:t> </w:t>
        </w:r>
        <w:r w:rsidR="00E80B1E">
          <w:rPr>
            <w:rFonts w:ascii="Marianne" w:hAnsi="Marianne"/>
            <w:sz w:val="20"/>
            <w:szCs w:val="20"/>
          </w:rPr>
          <w:t> </w:t>
        </w:r>
        <w:r w:rsidR="00E80B1E">
          <w:rPr>
            <w:rFonts w:ascii="Marianne" w:hAnsi="Marianne"/>
            <w:sz w:val="20"/>
            <w:szCs w:val="20"/>
          </w:rPr>
          <w:t> </w:t>
        </w:r>
        <w:r w:rsidR="00E80B1E">
          <w:rPr>
            <w:rFonts w:ascii="Marianne" w:hAnsi="Marianne"/>
            <w:sz w:val="20"/>
            <w:szCs w:val="20"/>
          </w:rPr>
          <w:t> </w:t>
        </w:r>
      </w:ins>
      <w:ins w:id="17" w:author="Christine Leroy" w:date="2024-12-04T12:07:00Z">
        <w:r w:rsidRPr="007519EB">
          <w:rPr>
            <w:rFonts w:ascii="Marianne" w:hAnsi="Marianne"/>
            <w:sz w:val="20"/>
            <w:szCs w:val="20"/>
            <w:rPrChange w:id="18" w:author="Christine Leroy" w:date="2024-12-04T12:07:00Z">
              <w:rPr>
                <w:rFonts w:ascii="Marianne" w:hAnsi="Marianne"/>
                <w:b/>
                <w:sz w:val="20"/>
                <w:szCs w:val="20"/>
                <w:u w:val="single"/>
              </w:rPr>
            </w:rPrChange>
          </w:rPr>
          <w:fldChar w:fldCharType="end"/>
        </w:r>
      </w:ins>
      <w:bookmarkEnd w:id="12"/>
    </w:p>
    <w:p w14:paraId="20075962" w14:textId="77777777" w:rsidR="00D13DFA" w:rsidRPr="00222102" w:rsidRDefault="00D13DFA" w:rsidP="00E40BA7">
      <w:pPr>
        <w:ind w:left="284" w:right="425"/>
        <w:rPr>
          <w:rFonts w:ascii="Marianne" w:hAnsi="Marianne"/>
          <w:b/>
          <w:sz w:val="20"/>
          <w:szCs w:val="20"/>
          <w:u w:val="single"/>
        </w:rPr>
      </w:pPr>
    </w:p>
    <w:p w14:paraId="54FCCC28" w14:textId="77777777" w:rsidR="00D13DFA" w:rsidRPr="00222102" w:rsidRDefault="00D13DFA" w:rsidP="00E40BA7">
      <w:pPr>
        <w:ind w:left="284" w:right="425"/>
        <w:rPr>
          <w:rFonts w:ascii="Marianne" w:hAnsi="Marianne"/>
          <w:b/>
          <w:sz w:val="20"/>
          <w:szCs w:val="20"/>
          <w:u w:val="single"/>
        </w:rPr>
      </w:pPr>
    </w:p>
    <w:p w14:paraId="1A7E6977" w14:textId="77777777" w:rsidR="00E40BA7" w:rsidRPr="00222102" w:rsidRDefault="00E40BA7" w:rsidP="00E40BA7">
      <w:pPr>
        <w:ind w:left="284" w:right="425"/>
        <w:rPr>
          <w:rFonts w:ascii="Marianne" w:hAnsi="Marianne"/>
          <w:b/>
          <w:sz w:val="20"/>
          <w:szCs w:val="20"/>
          <w:u w:val="single"/>
        </w:rPr>
      </w:pPr>
    </w:p>
    <w:p w14:paraId="7EA0B246" w14:textId="77777777" w:rsidR="00E40BA7" w:rsidRPr="00222102" w:rsidRDefault="00E40BA7" w:rsidP="00E40BA7">
      <w:pPr>
        <w:ind w:left="284" w:right="425"/>
        <w:rPr>
          <w:rFonts w:ascii="Marianne" w:hAnsi="Marianne"/>
          <w:b/>
          <w:sz w:val="20"/>
          <w:szCs w:val="20"/>
          <w:u w:val="single"/>
        </w:rPr>
      </w:pPr>
    </w:p>
    <w:p w14:paraId="75E42289" w14:textId="77777777" w:rsidR="00E40BA7" w:rsidRPr="00222102" w:rsidRDefault="00E40BA7" w:rsidP="00E40BA7">
      <w:pPr>
        <w:ind w:left="284" w:right="425"/>
        <w:rPr>
          <w:rFonts w:ascii="Marianne" w:hAnsi="Marianne"/>
          <w:b/>
          <w:sz w:val="20"/>
          <w:szCs w:val="20"/>
          <w:u w:val="single"/>
        </w:rPr>
      </w:pPr>
    </w:p>
    <w:p w14:paraId="4C0DCC64" w14:textId="77777777" w:rsidR="00E40BA7" w:rsidRPr="00222102" w:rsidRDefault="00E40BA7" w:rsidP="00E40BA7">
      <w:pPr>
        <w:ind w:left="284" w:right="425"/>
        <w:rPr>
          <w:rFonts w:ascii="Marianne" w:hAnsi="Marianne"/>
          <w:b/>
          <w:sz w:val="20"/>
          <w:szCs w:val="20"/>
          <w:u w:val="single"/>
        </w:rPr>
      </w:pPr>
    </w:p>
    <w:p w14:paraId="48670473" w14:textId="77777777" w:rsidR="00E40BA7" w:rsidRPr="00222102" w:rsidRDefault="00E40BA7" w:rsidP="00E40BA7">
      <w:pPr>
        <w:ind w:left="284" w:right="425"/>
        <w:rPr>
          <w:rFonts w:ascii="Marianne" w:hAnsi="Marianne"/>
          <w:b/>
          <w:sz w:val="20"/>
          <w:szCs w:val="20"/>
          <w:u w:val="single"/>
        </w:rPr>
      </w:pPr>
    </w:p>
    <w:p w14:paraId="33228DBD" w14:textId="77777777" w:rsidR="00E40BA7" w:rsidRPr="00222102" w:rsidRDefault="00E40BA7" w:rsidP="00E40BA7">
      <w:pPr>
        <w:ind w:left="284" w:right="425"/>
        <w:rPr>
          <w:rFonts w:ascii="Marianne" w:hAnsi="Marianne"/>
          <w:b/>
          <w:sz w:val="20"/>
          <w:szCs w:val="20"/>
          <w:u w:val="single"/>
        </w:rPr>
      </w:pPr>
    </w:p>
    <w:p w14:paraId="4FA45CF5" w14:textId="77777777" w:rsidR="00E40BA7" w:rsidRPr="00222102" w:rsidRDefault="00E40BA7" w:rsidP="00E40BA7">
      <w:pPr>
        <w:ind w:left="284" w:right="425"/>
        <w:rPr>
          <w:rFonts w:ascii="Marianne" w:hAnsi="Marianne"/>
          <w:b/>
          <w:sz w:val="20"/>
          <w:szCs w:val="20"/>
          <w:u w:val="single"/>
        </w:rPr>
      </w:pPr>
    </w:p>
    <w:p w14:paraId="6F8EFFEA" w14:textId="77777777" w:rsidR="00E40BA7" w:rsidRPr="00222102" w:rsidRDefault="00E40BA7" w:rsidP="00E40BA7">
      <w:pPr>
        <w:ind w:left="284" w:right="425"/>
        <w:rPr>
          <w:rFonts w:ascii="Marianne" w:hAnsi="Marianne"/>
          <w:b/>
          <w:sz w:val="20"/>
          <w:szCs w:val="20"/>
          <w:u w:val="single"/>
        </w:rPr>
      </w:pPr>
    </w:p>
    <w:p w14:paraId="5BFC96D6" w14:textId="77777777" w:rsidR="00E40BA7" w:rsidRPr="00222102" w:rsidRDefault="00E40BA7" w:rsidP="00E40BA7">
      <w:pPr>
        <w:ind w:left="284" w:right="425"/>
        <w:rPr>
          <w:rFonts w:ascii="Marianne" w:hAnsi="Marianne"/>
          <w:b/>
          <w:sz w:val="20"/>
          <w:szCs w:val="20"/>
          <w:u w:val="single"/>
        </w:rPr>
      </w:pPr>
    </w:p>
    <w:p w14:paraId="04338010" w14:textId="4BF7DC62" w:rsidR="00D13DFA" w:rsidRPr="00222102" w:rsidRDefault="00D13DFA" w:rsidP="00E40BA7">
      <w:pPr>
        <w:ind w:left="284" w:right="425"/>
        <w:rPr>
          <w:rFonts w:ascii="Marianne" w:hAnsi="Marianne"/>
          <w:b/>
          <w:sz w:val="20"/>
          <w:szCs w:val="20"/>
          <w:u w:val="single"/>
        </w:rPr>
      </w:pPr>
    </w:p>
    <w:p w14:paraId="7ECE724A" w14:textId="51038727" w:rsidR="00213340" w:rsidRPr="00222102" w:rsidRDefault="00213340" w:rsidP="00E40BA7">
      <w:pPr>
        <w:ind w:left="284" w:right="425"/>
        <w:rPr>
          <w:rFonts w:ascii="Marianne" w:hAnsi="Marianne"/>
          <w:b/>
          <w:sz w:val="20"/>
          <w:szCs w:val="20"/>
          <w:u w:val="single"/>
        </w:rPr>
      </w:pPr>
    </w:p>
    <w:p w14:paraId="0F64D031" w14:textId="77777777" w:rsidR="00213340" w:rsidRPr="00222102" w:rsidRDefault="00213340" w:rsidP="00E40BA7">
      <w:pPr>
        <w:ind w:left="284" w:right="425"/>
        <w:rPr>
          <w:rFonts w:ascii="Marianne" w:hAnsi="Marianne"/>
          <w:b/>
          <w:sz w:val="20"/>
          <w:szCs w:val="20"/>
          <w:u w:val="single"/>
        </w:rPr>
      </w:pPr>
    </w:p>
    <w:p w14:paraId="46C4A401" w14:textId="77777777" w:rsidR="00E40BA7" w:rsidRPr="00222102" w:rsidRDefault="00E40BA7" w:rsidP="00E40BA7">
      <w:pPr>
        <w:ind w:left="284" w:right="425"/>
        <w:rPr>
          <w:rFonts w:ascii="Marianne" w:hAnsi="Marianne"/>
          <w:b/>
          <w:sz w:val="20"/>
          <w:szCs w:val="20"/>
          <w:u w:val="single"/>
        </w:rPr>
      </w:pPr>
    </w:p>
    <w:p w14:paraId="2D9E07AC" w14:textId="77777777" w:rsidR="00D13DFA" w:rsidRPr="00222102" w:rsidRDefault="00D13DFA" w:rsidP="00E40BA7">
      <w:pPr>
        <w:ind w:left="284" w:right="425"/>
        <w:rPr>
          <w:rFonts w:ascii="Marianne" w:hAnsi="Marianne"/>
          <w:b/>
          <w:sz w:val="20"/>
          <w:szCs w:val="20"/>
          <w:u w:val="single"/>
        </w:rPr>
      </w:pPr>
    </w:p>
    <w:p w14:paraId="22991958" w14:textId="77777777" w:rsidR="00D13DFA" w:rsidRPr="00222102" w:rsidRDefault="00D13DFA" w:rsidP="00E40BA7">
      <w:pPr>
        <w:ind w:left="284" w:right="425"/>
        <w:rPr>
          <w:rFonts w:ascii="Marianne" w:hAnsi="Marianne"/>
          <w:b/>
          <w:sz w:val="20"/>
          <w:szCs w:val="20"/>
          <w:u w:val="single"/>
        </w:rPr>
      </w:pPr>
    </w:p>
    <w:p w14:paraId="666DFFDC" w14:textId="71337CB2" w:rsidR="00D13DFA" w:rsidRDefault="00D13DFA" w:rsidP="00E40BA7">
      <w:pPr>
        <w:ind w:left="284" w:right="425"/>
        <w:rPr>
          <w:rFonts w:ascii="Marianne" w:hAnsi="Marianne"/>
          <w:b/>
          <w:sz w:val="20"/>
          <w:szCs w:val="20"/>
          <w:u w:val="single"/>
        </w:rPr>
      </w:pPr>
    </w:p>
    <w:p w14:paraId="5F43A156" w14:textId="40915701" w:rsidR="00B638E7" w:rsidRDefault="00B638E7" w:rsidP="00E40BA7">
      <w:pPr>
        <w:ind w:left="284" w:right="425"/>
        <w:rPr>
          <w:rFonts w:ascii="Marianne" w:hAnsi="Marianne"/>
          <w:b/>
          <w:sz w:val="20"/>
          <w:szCs w:val="20"/>
          <w:u w:val="single"/>
        </w:rPr>
      </w:pPr>
    </w:p>
    <w:p w14:paraId="22C39762" w14:textId="1F0DAEBA" w:rsidR="00B638E7" w:rsidRPr="00222102" w:rsidRDefault="00B638E7" w:rsidP="00E40BA7">
      <w:pPr>
        <w:ind w:left="284" w:right="425"/>
        <w:rPr>
          <w:rFonts w:ascii="Marianne" w:hAnsi="Marianne"/>
          <w:b/>
          <w:sz w:val="20"/>
          <w:szCs w:val="20"/>
          <w:u w:val="single"/>
        </w:rPr>
      </w:pPr>
    </w:p>
    <w:p w14:paraId="24FD9249" w14:textId="77777777" w:rsidR="00DB6C4A" w:rsidRPr="00222102" w:rsidRDefault="00DB6C4A" w:rsidP="00E40BA7">
      <w:pPr>
        <w:ind w:left="284" w:right="425"/>
        <w:rPr>
          <w:rFonts w:ascii="Marianne" w:hAnsi="Marianne"/>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rsidRPr="00222102"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222102" w:rsidRDefault="00B17235" w:rsidP="00640BE9">
            <w:pPr>
              <w:pStyle w:val="En-tte"/>
              <w:tabs>
                <w:tab w:val="clear" w:pos="4536"/>
                <w:tab w:val="clear" w:pos="9072"/>
              </w:tabs>
              <w:spacing w:before="60"/>
              <w:ind w:right="424"/>
              <w:rPr>
                <w:rFonts w:ascii="Marianne" w:hAnsi="Marianne" w:cs="Arial"/>
                <w:sz w:val="20"/>
                <w:szCs w:val="20"/>
                <w:lang w:val="fr-FR"/>
              </w:rPr>
            </w:pPr>
            <w:r w:rsidRPr="00222102">
              <w:rPr>
                <w:rFonts w:ascii="Marianne" w:hAnsi="Marianne"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222102" w:rsidRDefault="00B17235" w:rsidP="0000746A">
            <w:pPr>
              <w:pStyle w:val="En-tte"/>
              <w:tabs>
                <w:tab w:val="clear" w:pos="4536"/>
                <w:tab w:val="clear" w:pos="9072"/>
              </w:tabs>
              <w:ind w:left="284" w:right="424"/>
              <w:rPr>
                <w:rFonts w:ascii="Marianne" w:hAnsi="Marianne" w:cs="Arial"/>
                <w:sz w:val="20"/>
                <w:szCs w:val="20"/>
                <w:lang w:val="fr-FR"/>
              </w:rPr>
            </w:pPr>
          </w:p>
        </w:tc>
      </w:tr>
      <w:tr w:rsidR="00B17235" w:rsidRPr="00222102" w14:paraId="32B09C25" w14:textId="77777777" w:rsidTr="00640BE9">
        <w:trPr>
          <w:trHeight w:val="363"/>
        </w:trPr>
        <w:tc>
          <w:tcPr>
            <w:tcW w:w="5470" w:type="dxa"/>
            <w:tcBorders>
              <w:top w:val="nil"/>
              <w:left w:val="single" w:sz="4" w:space="0" w:color="auto"/>
              <w:bottom w:val="single" w:sz="4" w:space="0" w:color="auto"/>
              <w:right w:val="nil"/>
            </w:tcBorders>
          </w:tcPr>
          <w:p w14:paraId="42A68E48" w14:textId="4D5EC003" w:rsidR="00B17235" w:rsidRPr="00222102" w:rsidRDefault="00B17235" w:rsidP="00640BE9">
            <w:pPr>
              <w:pStyle w:val="En-tte"/>
              <w:tabs>
                <w:tab w:val="clear" w:pos="4536"/>
                <w:tab w:val="clear" w:pos="9072"/>
              </w:tabs>
              <w:ind w:right="424"/>
              <w:rPr>
                <w:rFonts w:ascii="Marianne" w:hAnsi="Marianne" w:cs="Arial"/>
                <w:sz w:val="20"/>
                <w:szCs w:val="20"/>
                <w:lang w:val="fr-FR"/>
              </w:rPr>
            </w:pPr>
            <w:r w:rsidRPr="00222102">
              <w:rPr>
                <w:rFonts w:ascii="Marianne" w:hAnsi="Marianne" w:cs="Arial"/>
                <w:sz w:val="20"/>
                <w:szCs w:val="20"/>
                <w:lang w:val="fr-FR"/>
              </w:rPr>
              <w:t xml:space="preserve">Fait à, </w:t>
            </w:r>
            <w:ins w:id="19" w:author="Christine Leroy" w:date="2024-12-04T12:07:00Z">
              <w:r w:rsidR="007519EB">
                <w:rPr>
                  <w:rFonts w:ascii="Marianne" w:hAnsi="Marianne" w:cs="Arial"/>
                  <w:sz w:val="20"/>
                  <w:szCs w:val="20"/>
                  <w:lang w:val="fr-FR"/>
                </w:rPr>
                <w:fldChar w:fldCharType="begin">
                  <w:ffData>
                    <w:name w:val="Texte4"/>
                    <w:enabled/>
                    <w:calcOnExit w:val="0"/>
                    <w:textInput/>
                  </w:ffData>
                </w:fldChar>
              </w:r>
              <w:bookmarkStart w:id="20" w:name="Texte4"/>
              <w:r w:rsidR="007519EB">
                <w:rPr>
                  <w:rFonts w:ascii="Marianne" w:hAnsi="Marianne" w:cs="Arial"/>
                  <w:sz w:val="20"/>
                  <w:szCs w:val="20"/>
                  <w:lang w:val="fr-FR"/>
                </w:rPr>
                <w:instrText xml:space="preserve"> FORMTEXT </w:instrText>
              </w:r>
            </w:ins>
            <w:r w:rsidR="007519EB">
              <w:rPr>
                <w:rFonts w:ascii="Marianne" w:hAnsi="Marianne" w:cs="Arial"/>
                <w:sz w:val="20"/>
                <w:szCs w:val="20"/>
                <w:lang w:val="fr-FR"/>
              </w:rPr>
            </w:r>
            <w:r w:rsidR="007519EB">
              <w:rPr>
                <w:rFonts w:ascii="Marianne" w:hAnsi="Marianne" w:cs="Arial"/>
                <w:sz w:val="20"/>
                <w:szCs w:val="20"/>
                <w:lang w:val="fr-FR"/>
              </w:rPr>
              <w:fldChar w:fldCharType="separate"/>
            </w:r>
            <w:ins w:id="21" w:author="Christine Leroy" w:date="2024-12-04T12:07:00Z">
              <w:r w:rsidR="007519EB">
                <w:rPr>
                  <w:rFonts w:ascii="Marianne" w:hAnsi="Marianne" w:cs="Arial"/>
                  <w:noProof/>
                  <w:sz w:val="20"/>
                  <w:szCs w:val="20"/>
                  <w:lang w:val="fr-FR"/>
                </w:rPr>
                <w:t> </w:t>
              </w:r>
              <w:r w:rsidR="007519EB">
                <w:rPr>
                  <w:rFonts w:ascii="Marianne" w:hAnsi="Marianne" w:cs="Arial"/>
                  <w:noProof/>
                  <w:sz w:val="20"/>
                  <w:szCs w:val="20"/>
                  <w:lang w:val="fr-FR"/>
                </w:rPr>
                <w:t> </w:t>
              </w:r>
              <w:r w:rsidR="007519EB">
                <w:rPr>
                  <w:rFonts w:ascii="Marianne" w:hAnsi="Marianne" w:cs="Arial"/>
                  <w:noProof/>
                  <w:sz w:val="20"/>
                  <w:szCs w:val="20"/>
                  <w:lang w:val="fr-FR"/>
                </w:rPr>
                <w:t> </w:t>
              </w:r>
              <w:r w:rsidR="007519EB">
                <w:rPr>
                  <w:rFonts w:ascii="Marianne" w:hAnsi="Marianne" w:cs="Arial"/>
                  <w:noProof/>
                  <w:sz w:val="20"/>
                  <w:szCs w:val="20"/>
                  <w:lang w:val="fr-FR"/>
                </w:rPr>
                <w:t> </w:t>
              </w:r>
              <w:r w:rsidR="007519EB">
                <w:rPr>
                  <w:rFonts w:ascii="Marianne" w:hAnsi="Marianne" w:cs="Arial"/>
                  <w:noProof/>
                  <w:sz w:val="20"/>
                  <w:szCs w:val="20"/>
                  <w:lang w:val="fr-FR"/>
                </w:rPr>
                <w:t> </w:t>
              </w:r>
              <w:r w:rsidR="007519EB">
                <w:rPr>
                  <w:rFonts w:ascii="Marianne" w:hAnsi="Marianne" w:cs="Arial"/>
                  <w:sz w:val="20"/>
                  <w:szCs w:val="20"/>
                  <w:lang w:val="fr-FR"/>
                </w:rPr>
                <w:fldChar w:fldCharType="end"/>
              </w:r>
            </w:ins>
            <w:bookmarkEnd w:id="20"/>
          </w:p>
        </w:tc>
        <w:tc>
          <w:tcPr>
            <w:tcW w:w="5400" w:type="dxa"/>
            <w:tcBorders>
              <w:top w:val="nil"/>
              <w:left w:val="nil"/>
              <w:bottom w:val="single" w:sz="4" w:space="0" w:color="auto"/>
              <w:right w:val="single" w:sz="4" w:space="0" w:color="auto"/>
            </w:tcBorders>
          </w:tcPr>
          <w:p w14:paraId="0AAD3AAC" w14:textId="16B2B80B" w:rsidR="00B17235" w:rsidRPr="00222102" w:rsidRDefault="00B17235" w:rsidP="0000746A">
            <w:pPr>
              <w:pStyle w:val="En-tte"/>
              <w:tabs>
                <w:tab w:val="clear" w:pos="4536"/>
                <w:tab w:val="clear" w:pos="9072"/>
              </w:tabs>
              <w:ind w:left="284" w:right="424"/>
              <w:rPr>
                <w:rFonts w:ascii="Marianne" w:hAnsi="Marianne" w:cs="Arial"/>
                <w:sz w:val="20"/>
                <w:szCs w:val="20"/>
                <w:lang w:val="fr-FR"/>
              </w:rPr>
            </w:pPr>
            <w:proofErr w:type="gramStart"/>
            <w:r w:rsidRPr="00222102">
              <w:rPr>
                <w:rFonts w:ascii="Marianne" w:hAnsi="Marianne" w:cs="Arial"/>
                <w:sz w:val="20"/>
                <w:szCs w:val="20"/>
                <w:lang w:val="fr-FR"/>
              </w:rPr>
              <w:t>le</w:t>
            </w:r>
            <w:proofErr w:type="gramEnd"/>
            <w:r w:rsidRPr="00222102">
              <w:rPr>
                <w:rFonts w:ascii="Marianne" w:hAnsi="Marianne" w:cs="Arial"/>
                <w:sz w:val="20"/>
                <w:szCs w:val="20"/>
                <w:lang w:val="fr-FR"/>
              </w:rPr>
              <w:t> :</w:t>
            </w:r>
            <w:ins w:id="22" w:author="Christine Leroy" w:date="2024-12-04T12:07:00Z">
              <w:r w:rsidR="007519EB">
                <w:rPr>
                  <w:rFonts w:ascii="Marianne" w:hAnsi="Marianne" w:cs="Arial"/>
                  <w:sz w:val="20"/>
                  <w:szCs w:val="20"/>
                  <w:lang w:val="fr-FR"/>
                </w:rPr>
                <w:t xml:space="preserve"> </w:t>
              </w:r>
              <w:r w:rsidR="007519EB">
                <w:rPr>
                  <w:rFonts w:ascii="Marianne" w:hAnsi="Marianne" w:cs="Arial"/>
                  <w:sz w:val="20"/>
                  <w:szCs w:val="20"/>
                  <w:lang w:val="fr-FR"/>
                </w:rPr>
                <w:fldChar w:fldCharType="begin">
                  <w:ffData>
                    <w:name w:val="Texte5"/>
                    <w:enabled/>
                    <w:calcOnExit w:val="0"/>
                    <w:textInput/>
                  </w:ffData>
                </w:fldChar>
              </w:r>
              <w:bookmarkStart w:id="23" w:name="Texte5"/>
              <w:r w:rsidR="007519EB">
                <w:rPr>
                  <w:rFonts w:ascii="Marianne" w:hAnsi="Marianne" w:cs="Arial"/>
                  <w:sz w:val="20"/>
                  <w:szCs w:val="20"/>
                  <w:lang w:val="fr-FR"/>
                </w:rPr>
                <w:instrText xml:space="preserve"> FORMTEXT </w:instrText>
              </w:r>
            </w:ins>
            <w:r w:rsidR="007519EB">
              <w:rPr>
                <w:rFonts w:ascii="Marianne" w:hAnsi="Marianne" w:cs="Arial"/>
                <w:sz w:val="20"/>
                <w:szCs w:val="20"/>
                <w:lang w:val="fr-FR"/>
              </w:rPr>
            </w:r>
            <w:r w:rsidR="007519EB">
              <w:rPr>
                <w:rFonts w:ascii="Marianne" w:hAnsi="Marianne" w:cs="Arial"/>
                <w:sz w:val="20"/>
                <w:szCs w:val="20"/>
                <w:lang w:val="fr-FR"/>
              </w:rPr>
              <w:fldChar w:fldCharType="separate"/>
            </w:r>
            <w:ins w:id="24" w:author="Christine Leroy" w:date="2024-12-04T12:07:00Z">
              <w:r w:rsidR="007519EB">
                <w:rPr>
                  <w:rFonts w:ascii="Marianne" w:hAnsi="Marianne" w:cs="Arial"/>
                  <w:noProof/>
                  <w:sz w:val="20"/>
                  <w:szCs w:val="20"/>
                  <w:lang w:val="fr-FR"/>
                </w:rPr>
                <w:t> </w:t>
              </w:r>
              <w:r w:rsidR="007519EB">
                <w:rPr>
                  <w:rFonts w:ascii="Marianne" w:hAnsi="Marianne" w:cs="Arial"/>
                  <w:noProof/>
                  <w:sz w:val="20"/>
                  <w:szCs w:val="20"/>
                  <w:lang w:val="fr-FR"/>
                </w:rPr>
                <w:t> </w:t>
              </w:r>
              <w:r w:rsidR="007519EB">
                <w:rPr>
                  <w:rFonts w:ascii="Marianne" w:hAnsi="Marianne" w:cs="Arial"/>
                  <w:noProof/>
                  <w:sz w:val="20"/>
                  <w:szCs w:val="20"/>
                  <w:lang w:val="fr-FR"/>
                </w:rPr>
                <w:t> </w:t>
              </w:r>
              <w:r w:rsidR="007519EB">
                <w:rPr>
                  <w:rFonts w:ascii="Marianne" w:hAnsi="Marianne" w:cs="Arial"/>
                  <w:noProof/>
                  <w:sz w:val="20"/>
                  <w:szCs w:val="20"/>
                  <w:lang w:val="fr-FR"/>
                </w:rPr>
                <w:t> </w:t>
              </w:r>
              <w:r w:rsidR="007519EB">
                <w:rPr>
                  <w:rFonts w:ascii="Marianne" w:hAnsi="Marianne" w:cs="Arial"/>
                  <w:noProof/>
                  <w:sz w:val="20"/>
                  <w:szCs w:val="20"/>
                  <w:lang w:val="fr-FR"/>
                </w:rPr>
                <w:t> </w:t>
              </w:r>
              <w:r w:rsidR="007519EB">
                <w:rPr>
                  <w:rFonts w:ascii="Marianne" w:hAnsi="Marianne" w:cs="Arial"/>
                  <w:sz w:val="20"/>
                  <w:szCs w:val="20"/>
                  <w:lang w:val="fr-FR"/>
                </w:rPr>
                <w:fldChar w:fldCharType="end"/>
              </w:r>
            </w:ins>
            <w:bookmarkEnd w:id="23"/>
          </w:p>
        </w:tc>
      </w:tr>
    </w:tbl>
    <w:p w14:paraId="3C63121B" w14:textId="77777777" w:rsidR="00B17235" w:rsidRPr="00222102" w:rsidRDefault="00B17235" w:rsidP="00B17235">
      <w:pPr>
        <w:pStyle w:val="En-tte"/>
        <w:tabs>
          <w:tab w:val="clear" w:pos="4536"/>
          <w:tab w:val="clear" w:pos="9072"/>
        </w:tabs>
        <w:ind w:left="284" w:right="424"/>
        <w:rPr>
          <w:rFonts w:ascii="Marianne" w:hAnsi="Marianne" w:cs="Arial"/>
          <w:sz w:val="20"/>
          <w:szCs w:val="20"/>
        </w:rPr>
      </w:pPr>
    </w:p>
    <w:p w14:paraId="3FBA6768" w14:textId="77777777" w:rsidR="00E40BA7" w:rsidRPr="00222102" w:rsidRDefault="00E40BA7" w:rsidP="00B17235">
      <w:pPr>
        <w:pStyle w:val="En-tte"/>
        <w:tabs>
          <w:tab w:val="clear" w:pos="4536"/>
          <w:tab w:val="clear" w:pos="9072"/>
        </w:tabs>
        <w:ind w:left="284" w:right="424"/>
        <w:rPr>
          <w:rFonts w:ascii="Marianne" w:hAnsi="Marianne"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rsidRPr="00222102"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77777777" w:rsidR="00B17235" w:rsidRPr="00222102" w:rsidRDefault="00B17235" w:rsidP="00640BE9">
            <w:pPr>
              <w:pStyle w:val="En-tte"/>
              <w:tabs>
                <w:tab w:val="clear" w:pos="4536"/>
                <w:tab w:val="clear" w:pos="9072"/>
              </w:tabs>
              <w:spacing w:before="60"/>
              <w:ind w:right="424"/>
              <w:rPr>
                <w:rFonts w:ascii="Marianne" w:hAnsi="Marianne"/>
                <w:lang w:val="fr-FR"/>
              </w:rPr>
            </w:pPr>
            <w:r w:rsidRPr="00222102">
              <w:rPr>
                <w:rFonts w:ascii="Marianne" w:hAnsi="Marianne" w:cs="Arial"/>
                <w:sz w:val="20"/>
                <w:szCs w:val="20"/>
                <w:lang w:val="fr-FR"/>
              </w:rPr>
              <w:t>Signature du Président, du Directeur ou du Recteur :</w:t>
            </w:r>
          </w:p>
        </w:tc>
      </w:tr>
      <w:tr w:rsidR="00B17235" w:rsidRPr="00222102" w14:paraId="291B9481" w14:textId="77777777" w:rsidTr="00640BE9">
        <w:trPr>
          <w:trHeight w:val="417"/>
        </w:trPr>
        <w:tc>
          <w:tcPr>
            <w:tcW w:w="10870" w:type="dxa"/>
            <w:tcBorders>
              <w:left w:val="single" w:sz="4" w:space="0" w:color="auto"/>
              <w:bottom w:val="single" w:sz="4" w:space="0" w:color="auto"/>
              <w:right w:val="single" w:sz="4" w:space="0" w:color="auto"/>
            </w:tcBorders>
          </w:tcPr>
          <w:p w14:paraId="1F12A39E" w14:textId="77777777" w:rsidR="00B17235" w:rsidRPr="00222102" w:rsidRDefault="00B17235" w:rsidP="00640BE9">
            <w:pPr>
              <w:pStyle w:val="En-tte"/>
              <w:tabs>
                <w:tab w:val="clear" w:pos="4536"/>
                <w:tab w:val="clear" w:pos="9072"/>
              </w:tabs>
              <w:ind w:right="424"/>
              <w:rPr>
                <w:rFonts w:ascii="Marianne" w:hAnsi="Marianne"/>
                <w:lang w:val="fr-FR"/>
              </w:rPr>
            </w:pPr>
            <w:r w:rsidRPr="00222102">
              <w:rPr>
                <w:rFonts w:ascii="Marianne" w:hAnsi="Marianne" w:cs="Arial"/>
                <w:sz w:val="20"/>
                <w:szCs w:val="20"/>
                <w:lang w:val="fr-FR"/>
              </w:rPr>
              <w:t>Date :</w:t>
            </w:r>
            <w:r w:rsidRPr="00222102">
              <w:rPr>
                <w:rFonts w:ascii="Marianne" w:hAnsi="Marianne"/>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18BA9" w14:textId="77777777" w:rsidR="002C0163" w:rsidRDefault="002C0163">
      <w:r>
        <w:separator/>
      </w:r>
    </w:p>
  </w:endnote>
  <w:endnote w:type="continuationSeparator" w:id="0">
    <w:p w14:paraId="4A0CDB73" w14:textId="77777777" w:rsidR="002C0163" w:rsidRDefault="002C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arianne">
    <w:altName w:val="Calibri"/>
    <w:charset w:val="00"/>
    <w:family w:val="auto"/>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4C98" w14:textId="77777777" w:rsidR="002C0163" w:rsidRDefault="002C0163">
      <w:r>
        <w:separator/>
      </w:r>
    </w:p>
  </w:footnote>
  <w:footnote w:type="continuationSeparator" w:id="0">
    <w:p w14:paraId="5B505D3D" w14:textId="77777777" w:rsidR="002C0163" w:rsidRDefault="002C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ne Leroy">
    <w15:presenceInfo w15:providerId="AD" w15:userId="S-1-5-21-1922941097-2224825863-2357519624-44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ocumentProtection w:edit="forms" w:enforcement="1" w:cryptProviderType="rsaAES" w:cryptAlgorithmClass="hash" w:cryptAlgorithmType="typeAny" w:cryptAlgorithmSid="14" w:cryptSpinCount="100000" w:hash="2hozRIljNr4GVYorRaUflcs0ZXjPMtdULqX778jS3V1y6lp5m94axurmvt81bJlfx38jwIj8Vi2Ccr0fbdIriQ==" w:salt="eg2ehIdXRGjQCcLnWlvL0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2102"/>
    <w:rsid w:val="00225D76"/>
    <w:rsid w:val="00237EDD"/>
    <w:rsid w:val="00243780"/>
    <w:rsid w:val="00253C0B"/>
    <w:rsid w:val="002812AD"/>
    <w:rsid w:val="002B3561"/>
    <w:rsid w:val="002C0163"/>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94577"/>
    <w:rsid w:val="005E5863"/>
    <w:rsid w:val="00600644"/>
    <w:rsid w:val="00607D3E"/>
    <w:rsid w:val="00614FA3"/>
    <w:rsid w:val="00640BE9"/>
    <w:rsid w:val="006C1D14"/>
    <w:rsid w:val="006C5EC3"/>
    <w:rsid w:val="006F7B93"/>
    <w:rsid w:val="0072647C"/>
    <w:rsid w:val="00731597"/>
    <w:rsid w:val="00743BAB"/>
    <w:rsid w:val="007519EB"/>
    <w:rsid w:val="007C2A1F"/>
    <w:rsid w:val="007F1EC3"/>
    <w:rsid w:val="008154DA"/>
    <w:rsid w:val="00836FC9"/>
    <w:rsid w:val="008708FD"/>
    <w:rsid w:val="0087471B"/>
    <w:rsid w:val="00881354"/>
    <w:rsid w:val="008A0670"/>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8E1"/>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38E7"/>
    <w:rsid w:val="00B655E3"/>
    <w:rsid w:val="00B6583C"/>
    <w:rsid w:val="00B67575"/>
    <w:rsid w:val="00B726C9"/>
    <w:rsid w:val="00BB2AA1"/>
    <w:rsid w:val="00BB4C32"/>
    <w:rsid w:val="00BE4F15"/>
    <w:rsid w:val="00BF5946"/>
    <w:rsid w:val="00C3055F"/>
    <w:rsid w:val="00C6556D"/>
    <w:rsid w:val="00C678B5"/>
    <w:rsid w:val="00C72B66"/>
    <w:rsid w:val="00C91ADE"/>
    <w:rsid w:val="00C945AB"/>
    <w:rsid w:val="00CC7FD9"/>
    <w:rsid w:val="00CF0103"/>
    <w:rsid w:val="00CF38D5"/>
    <w:rsid w:val="00D009B7"/>
    <w:rsid w:val="00D13DFA"/>
    <w:rsid w:val="00D14031"/>
    <w:rsid w:val="00D15FF4"/>
    <w:rsid w:val="00D2799B"/>
    <w:rsid w:val="00D37F60"/>
    <w:rsid w:val="00D5084C"/>
    <w:rsid w:val="00D60D25"/>
    <w:rsid w:val="00D75782"/>
    <w:rsid w:val="00D91835"/>
    <w:rsid w:val="00DA1CD8"/>
    <w:rsid w:val="00DB6C4A"/>
    <w:rsid w:val="00DF2D6C"/>
    <w:rsid w:val="00E17BA1"/>
    <w:rsid w:val="00E3623C"/>
    <w:rsid w:val="00E40BA7"/>
    <w:rsid w:val="00E743EC"/>
    <w:rsid w:val="00E80B1E"/>
    <w:rsid w:val="00E90096"/>
    <w:rsid w:val="00EA451E"/>
    <w:rsid w:val="00EB1410"/>
    <w:rsid w:val="00EC4226"/>
    <w:rsid w:val="00EE2870"/>
    <w:rsid w:val="00EE6E18"/>
    <w:rsid w:val="00EF3983"/>
    <w:rsid w:val="00EF6C18"/>
    <w:rsid w:val="00EF7906"/>
    <w:rsid w:val="00F04FFF"/>
    <w:rsid w:val="00F2630D"/>
    <w:rsid w:val="00F343D4"/>
    <w:rsid w:val="00F83E4D"/>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 w:type="paragraph" w:styleId="Rvision">
    <w:name w:val="Revision"/>
    <w:hidden/>
    <w:uiPriority w:val="99"/>
    <w:semiHidden/>
    <w:rsid w:val="00A648E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7EE18-6C32-498B-BF0F-3BC91B7E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856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Christine Leroy</cp:lastModifiedBy>
  <cp:revision>6</cp:revision>
  <dcterms:created xsi:type="dcterms:W3CDTF">2024-12-04T11:08:00Z</dcterms:created>
  <dcterms:modified xsi:type="dcterms:W3CDTF">2025-01-23T11:30:00Z</dcterms:modified>
</cp:coreProperties>
</file>