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431C700E" w:rsidR="00256213" w:rsidRPr="00EB0AE3" w:rsidRDefault="00BA718F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  <w:ins w:id="0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1"/>
                    <w:enabled/>
                    <w:calcOnExit w:val="0"/>
                    <w:textInput/>
                  </w:ffData>
                </w:fldChar>
              </w:r>
              <w:bookmarkStart w:id="1" w:name="Texte1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bookmarkStart w:id="2" w:name="_GoBack"/>
            <w:ins w:id="3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bookmarkEnd w:id="2"/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"/>
          </w:p>
        </w:tc>
        <w:tc>
          <w:tcPr>
            <w:tcW w:w="2194" w:type="dxa"/>
            <w:vAlign w:val="center"/>
          </w:tcPr>
          <w:p w14:paraId="05D06A73" w14:textId="436457A8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  <w:ins w:id="4" w:author="Christine Leroy" w:date="2024-12-04T12:04:00Z">
              <w:r w:rsidR="00BA718F">
                <w:rPr>
                  <w:rFonts w:ascii="Marianne" w:hAnsi="Marianne" w:cs="Arial"/>
                  <w:b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2983" w:type="dxa"/>
            <w:vAlign w:val="center"/>
          </w:tcPr>
          <w:p w14:paraId="27907B12" w14:textId="56BC2BD4" w:rsidR="00256213" w:rsidRPr="00EB0AE3" w:rsidRDefault="002514F7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  <w:ins w:id="5" w:author="Christine Leroy" w:date="2024-12-04T12:09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10"/>
                    <w:enabled/>
                    <w:calcOnExit w:val="0"/>
                    <w:textInput/>
                  </w:ffData>
                </w:fldChar>
              </w:r>
              <w:bookmarkStart w:id="6" w:name="Texte10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7" w:author="Christine Leroy" w:date="2024-12-04T12:09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6"/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62924CB5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="006A4291">
              <w:rPr>
                <w:rFonts w:ascii="Marianne" w:hAnsi="Marianne" w:cs="Arial"/>
                <w:sz w:val="20"/>
                <w:szCs w:val="20"/>
              </w:rPr>
              <w:t xml:space="preserve"> portant notamment sur l’expertise professionnelle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430CEB96" w14:textId="7F938A46" w:rsidR="009F76F3" w:rsidRPr="00EB0AE3" w:rsidRDefault="00BA718F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8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3"/>
                    <w:enabled/>
                    <w:calcOnExit w:val="0"/>
                    <w:textInput/>
                  </w:ffData>
                </w:fldChar>
              </w:r>
              <w:bookmarkStart w:id="9" w:name="Texte3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0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9"/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3433CBCC" w:rsidR="009F76F3" w:rsidRPr="00EB0AE3" w:rsidRDefault="00BA718F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11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4"/>
                    <w:enabled/>
                    <w:calcOnExit w:val="0"/>
                    <w:textInput/>
                  </w:ffData>
                </w:fldChar>
              </w:r>
              <w:bookmarkStart w:id="12" w:name="Texte4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3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2"/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16D681D2" w:rsidR="009F76F3" w:rsidRPr="00EB0AE3" w:rsidRDefault="00BA718F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14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5"/>
                    <w:enabled/>
                    <w:calcOnExit w:val="0"/>
                    <w:textInput/>
                  </w:ffData>
                </w:fldChar>
              </w:r>
              <w:bookmarkStart w:id="15" w:name="Texte5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6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5"/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441E09FD" w:rsidR="009F76F3" w:rsidRPr="00EB0AE3" w:rsidRDefault="00BA718F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ins w:id="17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6"/>
                    <w:enabled/>
                    <w:calcOnExit w:val="0"/>
                    <w:textInput/>
                  </w:ffData>
                </w:fldChar>
              </w:r>
              <w:bookmarkStart w:id="18" w:name="Texte6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19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18"/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EECB827" w:rsidR="0001200E" w:rsidRPr="00EB0AE3" w:rsidRDefault="00BA718F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ins w:id="20" w:author="Christine Leroy" w:date="2024-12-04T12:04:00Z">
              <w:r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7"/>
                    <w:enabled/>
                    <w:calcOnExit w:val="0"/>
                    <w:textInput/>
                  </w:ffData>
                </w:fldChar>
              </w:r>
              <w:bookmarkStart w:id="21" w:name="Texte7"/>
              <w:r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22" w:author="Christine Leroy" w:date="2024-12-04T12:04:00Z"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21"/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2D9C32E3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  <w:ins w:id="23" w:author="Christine Leroy" w:date="2024-12-04T12:04:00Z">
              <w:r w:rsidR="00BA718F"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8"/>
                    <w:enabled/>
                    <w:calcOnExit w:val="0"/>
                    <w:textInput/>
                  </w:ffData>
                </w:fldChar>
              </w:r>
              <w:bookmarkStart w:id="24" w:name="Texte8"/>
              <w:r w:rsidR="00BA718F"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 w:rsidR="00BA718F">
              <w:rPr>
                <w:rFonts w:ascii="Marianne" w:hAnsi="Marianne" w:cs="Arial"/>
                <w:sz w:val="20"/>
                <w:szCs w:val="20"/>
              </w:rPr>
            </w:r>
            <w:r w:rsidR="00BA718F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25" w:author="Christine Leroy" w:date="2024-12-04T12:04:00Z"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24"/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50B4B60B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Signature du Président, du Directeur</w:t>
            </w:r>
            <w:ins w:id="26" w:author="Christine Leroy" w:date="2024-12-04T12:05:00Z">
              <w:r w:rsidR="00BA718F">
                <w:rPr>
                  <w:rFonts w:ascii="Marianne" w:hAnsi="Marianne" w:cs="Arial"/>
                  <w:sz w:val="20"/>
                  <w:szCs w:val="20"/>
                </w:rPr>
                <w:t>, du chef d’établissement ou de service</w:t>
              </w:r>
            </w:ins>
            <w:r w:rsidRPr="00EB0AE3">
              <w:rPr>
                <w:rFonts w:ascii="Marianne" w:hAnsi="Marianne" w:cs="Arial"/>
                <w:sz w:val="20"/>
                <w:szCs w:val="20"/>
              </w:rPr>
              <w:t xml:space="preserve">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453AAC8A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  <w:ins w:id="27" w:author="Christine Leroy" w:date="2024-12-04T12:05:00Z">
              <w:r w:rsidR="00BA718F">
                <w:rPr>
                  <w:rFonts w:ascii="Marianne" w:hAnsi="Marianne" w:cs="Arial"/>
                  <w:sz w:val="20"/>
                  <w:szCs w:val="20"/>
                </w:rPr>
                <w:t xml:space="preserve"> </w:t>
              </w:r>
              <w:r w:rsidR="00BA718F">
                <w:rPr>
                  <w:rFonts w:ascii="Marianne" w:hAnsi="Marianne" w:cs="Arial"/>
                  <w:sz w:val="20"/>
                  <w:szCs w:val="20"/>
                </w:rPr>
                <w:fldChar w:fldCharType="begin">
                  <w:ffData>
                    <w:name w:val="Texte9"/>
                    <w:enabled/>
                    <w:calcOnExit w:val="0"/>
                    <w:textInput/>
                  </w:ffData>
                </w:fldChar>
              </w:r>
              <w:bookmarkStart w:id="28" w:name="Texte9"/>
              <w:r w:rsidR="00BA718F">
                <w:rPr>
                  <w:rFonts w:ascii="Marianne" w:hAnsi="Marianne" w:cs="Arial"/>
                  <w:sz w:val="20"/>
                  <w:szCs w:val="20"/>
                </w:rPr>
                <w:instrText xml:space="preserve"> FORMTEXT </w:instrText>
              </w:r>
            </w:ins>
            <w:r w:rsidR="00BA718F">
              <w:rPr>
                <w:rFonts w:ascii="Marianne" w:hAnsi="Marianne" w:cs="Arial"/>
                <w:sz w:val="20"/>
                <w:szCs w:val="20"/>
              </w:rPr>
            </w:r>
            <w:r w:rsidR="00BA718F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ins w:id="29" w:author="Christine Leroy" w:date="2024-12-04T12:05:00Z"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noProof/>
                  <w:sz w:val="20"/>
                  <w:szCs w:val="20"/>
                </w:rPr>
                <w:t> </w:t>
              </w:r>
              <w:r w:rsidR="00BA718F">
                <w:rPr>
                  <w:rFonts w:ascii="Marianne" w:hAnsi="Marianne" w:cs="Arial"/>
                  <w:sz w:val="20"/>
                  <w:szCs w:val="20"/>
                </w:rPr>
                <w:fldChar w:fldCharType="end"/>
              </w:r>
            </w:ins>
            <w:bookmarkEnd w:id="28"/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e Leroy">
    <w15:presenceInfo w15:providerId="AD" w15:userId="S-1-5-21-1922941097-2224825863-2357519624-44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ocumentProtection w:edit="forms" w:enforcement="1" w:cryptProviderType="rsaAES" w:cryptAlgorithmClass="hash" w:cryptAlgorithmType="typeAny" w:cryptAlgorithmSid="14" w:cryptSpinCount="100000" w:hash="sMc4oOVCqcKY8s9dukyjertlSh2PMyozqPO5PsWsimJhF4x2i2Jyqg4n51CTDDWdekrLqqv2TxjC3K7Hz+Q47Q==" w:salt="CneDUBCB3rglgsYH/Rmm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14F7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5C21CB"/>
    <w:rsid w:val="00600C6F"/>
    <w:rsid w:val="00607D3E"/>
    <w:rsid w:val="0061111C"/>
    <w:rsid w:val="00614FA3"/>
    <w:rsid w:val="00661B33"/>
    <w:rsid w:val="00685215"/>
    <w:rsid w:val="006A4291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A718F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9461-8CE5-4FEF-9BC7-896C92F8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Christine Leroy</cp:lastModifiedBy>
  <cp:revision>4</cp:revision>
  <cp:lastPrinted>2019-11-15T10:49:00Z</cp:lastPrinted>
  <dcterms:created xsi:type="dcterms:W3CDTF">2024-12-04T11:06:00Z</dcterms:created>
  <dcterms:modified xsi:type="dcterms:W3CDTF">2025-01-23T11:29:00Z</dcterms:modified>
</cp:coreProperties>
</file>