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4F0928EB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  <w:ins w:id="0" w:author="Christine Leroy" w:date="2024-12-04T11:57:00Z">
              <w:r w:rsidR="002472CB">
                <w:rPr>
                  <w:rFonts w:ascii="Marianne" w:hAnsi="Marianne" w:cs="Arial"/>
                  <w:sz w:val="20"/>
                  <w:szCs w:val="20"/>
                  <w:lang w:val="fr-FR"/>
                </w:rPr>
                <w:t xml:space="preserve"> </w:t>
              </w:r>
            </w:ins>
          </w:p>
        </w:tc>
        <w:tc>
          <w:tcPr>
            <w:tcW w:w="1975" w:type="dxa"/>
            <w:vAlign w:val="center"/>
          </w:tcPr>
          <w:p w14:paraId="056BF7B8" w14:textId="47EAF9B4" w:rsidR="007664CB" w:rsidRPr="00B02C45" w:rsidRDefault="002472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1" w:author="Christine Leroy" w:date="2024-12-04T11:57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"/>
                    <w:enabled/>
                    <w:calcOnExit w:val="0"/>
                    <w:textInput/>
                  </w:ffData>
                </w:fldChar>
              </w:r>
              <w:bookmarkStart w:id="2" w:name="Texte1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bookmarkStart w:id="3" w:name="_GoBack"/>
            <w:ins w:id="4" w:author="Christine Leroy" w:date="2024-12-04T11:57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bookmarkEnd w:id="3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2"/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5DF4DB17" w:rsidR="007664CB" w:rsidRPr="00B02C45" w:rsidRDefault="002472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5" w:author="Christine Leroy" w:date="2024-12-04T11:57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2"/>
                    <w:enabled/>
                    <w:calcOnExit w:val="0"/>
                    <w:textInput/>
                  </w:ffData>
                </w:fldChar>
              </w:r>
              <w:bookmarkStart w:id="6" w:name="Texte2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7" w:author="Christine Leroy" w:date="2024-12-04T11:57:00Z">
              <w:del w:id="8" w:author="Benedicte Caron" w:date="2025-01-23T12:24:00Z">
                <w:r w:rsidDel="00252DCB">
                  <w:rPr>
                    <w:rFonts w:ascii="Marianne" w:hAnsi="Marianne" w:cs="Arial"/>
                    <w:noProof/>
                    <w:sz w:val="20"/>
                    <w:szCs w:val="20"/>
                    <w:lang w:val="fr-FR"/>
                  </w:rPr>
                  <w:delText> </w:delText>
                </w:r>
                <w:r w:rsidDel="00252DCB">
                  <w:rPr>
                    <w:rFonts w:ascii="Marianne" w:hAnsi="Marianne" w:cs="Arial"/>
                    <w:noProof/>
                    <w:sz w:val="20"/>
                    <w:szCs w:val="20"/>
                    <w:lang w:val="fr-FR"/>
                  </w:rPr>
                  <w:delText> </w:delText>
                </w:r>
                <w:r w:rsidDel="00252DCB">
                  <w:rPr>
                    <w:rFonts w:ascii="Marianne" w:hAnsi="Marianne" w:cs="Arial"/>
                    <w:noProof/>
                    <w:sz w:val="20"/>
                    <w:szCs w:val="20"/>
                    <w:lang w:val="fr-FR"/>
                  </w:rPr>
                  <w:delText> </w:delText>
                </w:r>
                <w:r w:rsidDel="00252DCB">
                  <w:rPr>
                    <w:rFonts w:ascii="Marianne" w:hAnsi="Marianne" w:cs="Arial"/>
                    <w:noProof/>
                    <w:sz w:val="20"/>
                    <w:szCs w:val="20"/>
                    <w:lang w:val="fr-FR"/>
                  </w:rPr>
                  <w:delText> </w:delText>
                </w:r>
                <w:r w:rsidDel="00252DCB">
                  <w:rPr>
                    <w:rFonts w:ascii="Marianne" w:hAnsi="Marianne" w:cs="Arial"/>
                    <w:noProof/>
                    <w:sz w:val="20"/>
                    <w:szCs w:val="20"/>
                    <w:lang w:val="fr-FR"/>
                  </w:rPr>
                  <w:delText> </w:delText>
                </w:r>
              </w:del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6"/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112794EB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  <w:ins w:id="9" w:author="Christine Leroy" w:date="2024-12-04T11:57:00Z">
        <w:r w:rsidR="002472CB">
          <w:rPr>
            <w:rFonts w:ascii="Marianne" w:hAnsi="Marianne" w:cs="Arial"/>
            <w:sz w:val="20"/>
            <w:szCs w:val="20"/>
          </w:rPr>
          <w:fldChar w:fldCharType="begin">
            <w:ffData>
              <w:name w:val="Texte3"/>
              <w:enabled/>
              <w:calcOnExit w:val="0"/>
              <w:textInput/>
            </w:ffData>
          </w:fldChar>
        </w:r>
        <w:bookmarkStart w:id="10" w:name="Texte3"/>
        <w:r w:rsidR="002472CB">
          <w:rPr>
            <w:rFonts w:ascii="Marianne" w:hAnsi="Marianne" w:cs="Arial"/>
            <w:sz w:val="20"/>
            <w:szCs w:val="20"/>
          </w:rPr>
          <w:instrText xml:space="preserve"> FORMTEXT </w:instrText>
        </w:r>
      </w:ins>
      <w:r w:rsidR="002472CB">
        <w:rPr>
          <w:rFonts w:ascii="Marianne" w:hAnsi="Marianne" w:cs="Arial"/>
          <w:sz w:val="20"/>
          <w:szCs w:val="20"/>
        </w:rPr>
      </w:r>
      <w:r w:rsidR="002472CB">
        <w:rPr>
          <w:rFonts w:ascii="Marianne" w:hAnsi="Marianne" w:cs="Arial"/>
          <w:sz w:val="20"/>
          <w:szCs w:val="20"/>
        </w:rPr>
        <w:fldChar w:fldCharType="separate"/>
      </w:r>
      <w:ins w:id="11" w:author="Christine Leroy" w:date="2024-12-04T11:57:00Z"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sz w:val="20"/>
            <w:szCs w:val="20"/>
          </w:rPr>
          <w:fldChar w:fldCharType="end"/>
        </w:r>
      </w:ins>
      <w:bookmarkEnd w:id="10"/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1AD2C68B" w:rsidR="0066576A" w:rsidRPr="00FD5C62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  <w:ins w:id="12" w:author="Christine Leroy" w:date="2024-12-04T11:57:00Z">
        <w:r w:rsidR="002472CB">
          <w:rPr>
            <w:rFonts w:ascii="Marianne" w:hAnsi="Marianne" w:cs="Arial"/>
            <w:sz w:val="20"/>
            <w:szCs w:val="20"/>
            <w:lang w:val="fr-FR"/>
          </w:rPr>
          <w:t xml:space="preserve"> </w:t>
        </w:r>
        <w:r w:rsidR="002472CB">
          <w:rPr>
            <w:rFonts w:ascii="Marianne" w:hAnsi="Marianne" w:cs="Arial"/>
            <w:sz w:val="20"/>
            <w:szCs w:val="20"/>
            <w:lang w:val="fr-FR"/>
          </w:rPr>
          <w:fldChar w:fldCharType="begin">
            <w:ffData>
              <w:name w:val="Texte4"/>
              <w:enabled/>
              <w:calcOnExit w:val="0"/>
              <w:textInput/>
            </w:ffData>
          </w:fldChar>
        </w:r>
        <w:bookmarkStart w:id="13" w:name="Texte4"/>
        <w:r w:rsidR="002472CB">
          <w:rPr>
            <w:rFonts w:ascii="Marianne" w:hAnsi="Marianne" w:cs="Arial"/>
            <w:sz w:val="20"/>
            <w:szCs w:val="20"/>
            <w:lang w:val="fr-FR"/>
          </w:rPr>
          <w:instrText xml:space="preserve"> FORMTEXT </w:instrText>
        </w:r>
      </w:ins>
      <w:r w:rsidR="002472CB">
        <w:rPr>
          <w:rFonts w:ascii="Marianne" w:hAnsi="Marianne" w:cs="Arial"/>
          <w:sz w:val="20"/>
          <w:szCs w:val="20"/>
          <w:lang w:val="fr-FR"/>
        </w:rPr>
      </w:r>
      <w:r w:rsidR="002472CB">
        <w:rPr>
          <w:rFonts w:ascii="Marianne" w:hAnsi="Marianne" w:cs="Arial"/>
          <w:sz w:val="20"/>
          <w:szCs w:val="20"/>
          <w:lang w:val="fr-FR"/>
        </w:rPr>
        <w:fldChar w:fldCharType="separate"/>
      </w:r>
      <w:ins w:id="14" w:author="Christine Leroy" w:date="2024-12-04T11:57:00Z"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sz w:val="20"/>
            <w:szCs w:val="20"/>
            <w:lang w:val="fr-FR"/>
          </w:rPr>
          <w:fldChar w:fldCharType="end"/>
        </w:r>
      </w:ins>
      <w:bookmarkEnd w:id="13"/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331E59D0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  <w:ins w:id="15" w:author="Christine Leroy" w:date="2024-12-04T11:58:00Z">
        <w:r w:rsidR="002472CB">
          <w:rPr>
            <w:rFonts w:ascii="Marianne" w:hAnsi="Marianne" w:cs="Arial"/>
            <w:b/>
            <w:sz w:val="20"/>
            <w:szCs w:val="20"/>
          </w:rPr>
          <w:fldChar w:fldCharType="begin">
            <w:ffData>
              <w:name w:val="Texte5"/>
              <w:enabled/>
              <w:calcOnExit w:val="0"/>
              <w:textInput/>
            </w:ffData>
          </w:fldChar>
        </w:r>
        <w:bookmarkStart w:id="16" w:name="Texte5"/>
        <w:r w:rsidR="002472CB">
          <w:rPr>
            <w:rFonts w:ascii="Marianne" w:hAnsi="Marianne" w:cs="Arial"/>
            <w:b/>
            <w:sz w:val="20"/>
            <w:szCs w:val="20"/>
          </w:rPr>
          <w:instrText xml:space="preserve"> FORMTEXT </w:instrText>
        </w:r>
      </w:ins>
      <w:r w:rsidR="002472CB">
        <w:rPr>
          <w:rFonts w:ascii="Marianne" w:hAnsi="Marianne" w:cs="Arial"/>
          <w:b/>
          <w:sz w:val="20"/>
          <w:szCs w:val="20"/>
        </w:rPr>
      </w:r>
      <w:r w:rsidR="002472CB">
        <w:rPr>
          <w:rFonts w:ascii="Marianne" w:hAnsi="Marianne" w:cs="Arial"/>
          <w:b/>
          <w:sz w:val="20"/>
          <w:szCs w:val="20"/>
        </w:rPr>
        <w:fldChar w:fldCharType="separate"/>
      </w:r>
      <w:ins w:id="17" w:author="Christine Leroy" w:date="2024-12-04T11:58:00Z">
        <w:r w:rsidR="002472CB">
          <w:rPr>
            <w:rFonts w:ascii="Marianne" w:hAnsi="Marianne" w:cs="Arial"/>
            <w:b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b/>
            <w:sz w:val="20"/>
            <w:szCs w:val="20"/>
          </w:rPr>
          <w:fldChar w:fldCharType="end"/>
        </w:r>
      </w:ins>
      <w:bookmarkEnd w:id="16"/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295E391A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  <w:ins w:id="18" w:author="Christine Leroy" w:date="2024-12-04T11:58:00Z">
        <w:r w:rsidR="002472CB">
          <w:rPr>
            <w:rFonts w:ascii="Marianne" w:hAnsi="Marianne" w:cs="Arial"/>
            <w:sz w:val="20"/>
            <w:szCs w:val="20"/>
          </w:rPr>
          <w:fldChar w:fldCharType="begin">
            <w:ffData>
              <w:name w:val="Texte6"/>
              <w:enabled/>
              <w:calcOnExit w:val="0"/>
              <w:textInput/>
            </w:ffData>
          </w:fldChar>
        </w:r>
        <w:bookmarkStart w:id="19" w:name="Texte6"/>
        <w:r w:rsidR="002472CB">
          <w:rPr>
            <w:rFonts w:ascii="Marianne" w:hAnsi="Marianne" w:cs="Arial"/>
            <w:sz w:val="20"/>
            <w:szCs w:val="20"/>
          </w:rPr>
          <w:instrText xml:space="preserve"> FORMTEXT </w:instrText>
        </w:r>
      </w:ins>
      <w:r w:rsidR="002472CB">
        <w:rPr>
          <w:rFonts w:ascii="Marianne" w:hAnsi="Marianne" w:cs="Arial"/>
          <w:sz w:val="20"/>
          <w:szCs w:val="20"/>
        </w:rPr>
      </w:r>
      <w:r w:rsidR="002472CB">
        <w:rPr>
          <w:rFonts w:ascii="Marianne" w:hAnsi="Marianne" w:cs="Arial"/>
          <w:sz w:val="20"/>
          <w:szCs w:val="20"/>
        </w:rPr>
        <w:fldChar w:fldCharType="separate"/>
      </w:r>
      <w:ins w:id="20" w:author="Christine Leroy" w:date="2024-12-04T11:58:00Z"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</w:rPr>
          <w:t> </w:t>
        </w:r>
        <w:r w:rsidR="002472CB">
          <w:rPr>
            <w:rFonts w:ascii="Marianne" w:hAnsi="Marianne" w:cs="Arial"/>
            <w:sz w:val="20"/>
            <w:szCs w:val="20"/>
          </w:rPr>
          <w:fldChar w:fldCharType="end"/>
        </w:r>
      </w:ins>
      <w:bookmarkEnd w:id="19"/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682E5795" w:rsidR="0066576A" w:rsidRPr="00FD5C62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  <w:lang w:val="fr-FR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  <w:ins w:id="21" w:author="Christine Leroy" w:date="2024-12-04T11:58:00Z">
        <w:r w:rsidR="002472CB">
          <w:rPr>
            <w:rFonts w:ascii="Marianne" w:hAnsi="Marianne" w:cs="Arial"/>
            <w:b/>
            <w:sz w:val="20"/>
            <w:szCs w:val="20"/>
            <w:lang w:val="fr-FR"/>
          </w:rPr>
          <w:t xml:space="preserve"> </w:t>
        </w:r>
        <w:r w:rsidR="002472CB">
          <w:rPr>
            <w:rFonts w:ascii="Marianne" w:hAnsi="Marianne" w:cs="Arial"/>
            <w:b/>
            <w:sz w:val="20"/>
            <w:szCs w:val="20"/>
            <w:lang w:val="fr-FR"/>
          </w:rPr>
          <w:fldChar w:fldCharType="begin">
            <w:ffData>
              <w:name w:val="Texte7"/>
              <w:enabled/>
              <w:calcOnExit w:val="0"/>
              <w:textInput/>
            </w:ffData>
          </w:fldChar>
        </w:r>
        <w:bookmarkStart w:id="22" w:name="Texte7"/>
        <w:r w:rsidR="002472CB">
          <w:rPr>
            <w:rFonts w:ascii="Marianne" w:hAnsi="Marianne" w:cs="Arial"/>
            <w:b/>
            <w:sz w:val="20"/>
            <w:szCs w:val="20"/>
            <w:lang w:val="fr-FR"/>
          </w:rPr>
          <w:instrText xml:space="preserve"> FORMTEXT </w:instrText>
        </w:r>
      </w:ins>
      <w:r w:rsidR="002472CB">
        <w:rPr>
          <w:rFonts w:ascii="Marianne" w:hAnsi="Marianne" w:cs="Arial"/>
          <w:b/>
          <w:sz w:val="20"/>
          <w:szCs w:val="20"/>
          <w:lang w:val="fr-FR"/>
        </w:rPr>
      </w:r>
      <w:r w:rsidR="002472CB">
        <w:rPr>
          <w:rFonts w:ascii="Marianne" w:hAnsi="Marianne" w:cs="Arial"/>
          <w:b/>
          <w:sz w:val="20"/>
          <w:szCs w:val="20"/>
          <w:lang w:val="fr-FR"/>
        </w:rPr>
        <w:fldChar w:fldCharType="separate"/>
      </w:r>
      <w:ins w:id="23" w:author="Christine Leroy" w:date="2024-12-04T11:58:00Z">
        <w:r w:rsidR="002472CB">
          <w:rPr>
            <w:rFonts w:ascii="Marianne" w:hAnsi="Marianne" w:cs="Arial"/>
            <w:b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b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b/>
            <w:sz w:val="20"/>
            <w:szCs w:val="20"/>
            <w:lang w:val="fr-FR"/>
          </w:rPr>
          <w:fldChar w:fldCharType="end"/>
        </w:r>
      </w:ins>
      <w:bookmarkEnd w:id="22"/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4857FE9" w:rsidR="0066576A" w:rsidRPr="00FD5C62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  <w:ins w:id="24" w:author="Christine Leroy" w:date="2024-12-04T11:58:00Z">
        <w:r w:rsidR="002472CB">
          <w:rPr>
            <w:rFonts w:ascii="Marianne" w:hAnsi="Marianne" w:cs="Arial"/>
            <w:sz w:val="20"/>
            <w:szCs w:val="20"/>
            <w:lang w:val="fr-FR"/>
          </w:rPr>
          <w:t xml:space="preserve"> </w:t>
        </w:r>
        <w:r w:rsidR="002472CB">
          <w:rPr>
            <w:rFonts w:ascii="Marianne" w:hAnsi="Marianne" w:cs="Arial"/>
            <w:sz w:val="20"/>
            <w:szCs w:val="20"/>
            <w:lang w:val="fr-FR"/>
          </w:rPr>
          <w:fldChar w:fldCharType="begin">
            <w:ffData>
              <w:name w:val="Texte8"/>
              <w:enabled/>
              <w:calcOnExit w:val="0"/>
              <w:textInput/>
            </w:ffData>
          </w:fldChar>
        </w:r>
        <w:bookmarkStart w:id="25" w:name="Texte8"/>
        <w:r w:rsidR="002472CB">
          <w:rPr>
            <w:rFonts w:ascii="Marianne" w:hAnsi="Marianne" w:cs="Arial"/>
            <w:sz w:val="20"/>
            <w:szCs w:val="20"/>
            <w:lang w:val="fr-FR"/>
          </w:rPr>
          <w:instrText xml:space="preserve"> FORMTEXT </w:instrText>
        </w:r>
      </w:ins>
      <w:r w:rsidR="002472CB">
        <w:rPr>
          <w:rFonts w:ascii="Marianne" w:hAnsi="Marianne" w:cs="Arial"/>
          <w:sz w:val="20"/>
          <w:szCs w:val="20"/>
          <w:lang w:val="fr-FR"/>
        </w:rPr>
      </w:r>
      <w:r w:rsidR="002472CB">
        <w:rPr>
          <w:rFonts w:ascii="Marianne" w:hAnsi="Marianne" w:cs="Arial"/>
          <w:sz w:val="20"/>
          <w:szCs w:val="20"/>
          <w:lang w:val="fr-FR"/>
        </w:rPr>
        <w:fldChar w:fldCharType="separate"/>
      </w:r>
      <w:ins w:id="26" w:author="Christine Leroy" w:date="2024-12-04T11:58:00Z"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sz w:val="20"/>
            <w:szCs w:val="20"/>
            <w:lang w:val="fr-FR"/>
          </w:rPr>
          <w:fldChar w:fldCharType="end"/>
        </w:r>
      </w:ins>
      <w:bookmarkEnd w:id="25"/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2679922E" w:rsidR="0066576A" w:rsidRPr="00FD5C62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  <w:ins w:id="27" w:author="Christine Leroy" w:date="2024-12-04T11:58:00Z">
        <w:r w:rsidR="002472CB">
          <w:rPr>
            <w:rFonts w:ascii="Marianne" w:hAnsi="Marianne" w:cs="Arial"/>
            <w:sz w:val="20"/>
            <w:szCs w:val="20"/>
            <w:lang w:val="fr-FR"/>
          </w:rPr>
          <w:t xml:space="preserve"> </w:t>
        </w:r>
        <w:r w:rsidR="002472CB">
          <w:rPr>
            <w:rFonts w:ascii="Marianne" w:hAnsi="Marianne" w:cs="Arial"/>
            <w:sz w:val="20"/>
            <w:szCs w:val="20"/>
            <w:lang w:val="fr-FR"/>
          </w:rPr>
          <w:fldChar w:fldCharType="begin">
            <w:ffData>
              <w:name w:val="Texte9"/>
              <w:enabled/>
              <w:calcOnExit w:val="0"/>
              <w:textInput/>
            </w:ffData>
          </w:fldChar>
        </w:r>
        <w:bookmarkStart w:id="28" w:name="Texte9"/>
        <w:r w:rsidR="002472CB">
          <w:rPr>
            <w:rFonts w:ascii="Marianne" w:hAnsi="Marianne" w:cs="Arial"/>
            <w:sz w:val="20"/>
            <w:szCs w:val="20"/>
            <w:lang w:val="fr-FR"/>
          </w:rPr>
          <w:instrText xml:space="preserve"> FORMTEXT </w:instrText>
        </w:r>
      </w:ins>
      <w:r w:rsidR="002472CB">
        <w:rPr>
          <w:rFonts w:ascii="Marianne" w:hAnsi="Marianne" w:cs="Arial"/>
          <w:sz w:val="20"/>
          <w:szCs w:val="20"/>
          <w:lang w:val="fr-FR"/>
        </w:rPr>
      </w:r>
      <w:r w:rsidR="002472CB">
        <w:rPr>
          <w:rFonts w:ascii="Marianne" w:hAnsi="Marianne" w:cs="Arial"/>
          <w:sz w:val="20"/>
          <w:szCs w:val="20"/>
          <w:lang w:val="fr-FR"/>
        </w:rPr>
        <w:fldChar w:fldCharType="separate"/>
      </w:r>
      <w:ins w:id="29" w:author="Christine Leroy" w:date="2024-12-04T11:58:00Z"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noProof/>
            <w:sz w:val="20"/>
            <w:szCs w:val="20"/>
            <w:lang w:val="fr-FR"/>
          </w:rPr>
          <w:t> </w:t>
        </w:r>
        <w:r w:rsidR="002472CB">
          <w:rPr>
            <w:rFonts w:ascii="Marianne" w:hAnsi="Marianne" w:cs="Arial"/>
            <w:sz w:val="20"/>
            <w:szCs w:val="20"/>
            <w:lang w:val="fr-FR"/>
          </w:rPr>
          <w:fldChar w:fldCharType="end"/>
        </w:r>
      </w:ins>
      <w:bookmarkEnd w:id="28"/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2"/>
        <w:gridCol w:w="3197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F175CC4" w:rsidR="0066576A" w:rsidRPr="00B02C45" w:rsidRDefault="002472CB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30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0"/>
                    <w:enabled/>
                    <w:calcOnExit w:val="0"/>
                    <w:textInput/>
                  </w:ffData>
                </w:fldChar>
              </w:r>
              <w:bookmarkStart w:id="31" w:name="Texte10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32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31"/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0EB2159E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60F3FF7A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69179BBE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33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1"/>
                    <w:enabled/>
                    <w:calcOnExit w:val="0"/>
                    <w:textInput/>
                  </w:ffData>
                </w:fldChar>
              </w:r>
              <w:bookmarkStart w:id="34" w:name="Texte11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35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34"/>
          </w:p>
        </w:tc>
        <w:tc>
          <w:tcPr>
            <w:tcW w:w="3510" w:type="dxa"/>
            <w:vAlign w:val="center"/>
          </w:tcPr>
          <w:p w14:paraId="2333BA93" w14:textId="57AFC563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36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2"/>
                    <w:enabled/>
                    <w:calcOnExit w:val="0"/>
                    <w:textInput/>
                  </w:ffData>
                </w:fldChar>
              </w:r>
              <w:bookmarkStart w:id="37" w:name="Texte12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38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37"/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27B682AC" w:rsidR="00566919" w:rsidRPr="00B02C45" w:rsidRDefault="002472CB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39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3"/>
                    <w:enabled/>
                    <w:calcOnExit w:val="0"/>
                    <w:textInput/>
                  </w:ffData>
                </w:fldChar>
              </w:r>
              <w:bookmarkStart w:id="40" w:name="Texte13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41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40"/>
          </w:p>
        </w:tc>
        <w:tc>
          <w:tcPr>
            <w:tcW w:w="2868" w:type="dxa"/>
            <w:vAlign w:val="center"/>
          </w:tcPr>
          <w:p w14:paraId="05BB2D62" w14:textId="3189CE45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42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4"/>
                    <w:enabled/>
                    <w:calcOnExit w:val="0"/>
                    <w:textInput/>
                  </w:ffData>
                </w:fldChar>
              </w:r>
              <w:bookmarkStart w:id="43" w:name="Texte14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44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43"/>
          </w:p>
        </w:tc>
        <w:tc>
          <w:tcPr>
            <w:tcW w:w="3510" w:type="dxa"/>
            <w:vAlign w:val="center"/>
          </w:tcPr>
          <w:p w14:paraId="78C8AED0" w14:textId="5F9705F2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45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5"/>
                    <w:enabled/>
                    <w:calcOnExit w:val="0"/>
                    <w:textInput/>
                  </w:ffData>
                </w:fldChar>
              </w:r>
              <w:bookmarkStart w:id="46" w:name="Texte15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47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46"/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0D5EC84C" w:rsidR="00566919" w:rsidRPr="00B02C45" w:rsidRDefault="002472CB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48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6"/>
                    <w:enabled/>
                    <w:calcOnExit w:val="0"/>
                    <w:textInput/>
                  </w:ffData>
                </w:fldChar>
              </w:r>
              <w:bookmarkStart w:id="49" w:name="Texte16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50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49"/>
          </w:p>
        </w:tc>
        <w:tc>
          <w:tcPr>
            <w:tcW w:w="2868" w:type="dxa"/>
            <w:vAlign w:val="center"/>
          </w:tcPr>
          <w:p w14:paraId="4573689B" w14:textId="55625546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51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7"/>
                    <w:enabled/>
                    <w:calcOnExit w:val="0"/>
                    <w:textInput/>
                  </w:ffData>
                </w:fldChar>
              </w:r>
              <w:bookmarkStart w:id="52" w:name="Texte17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53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52"/>
          </w:p>
        </w:tc>
        <w:tc>
          <w:tcPr>
            <w:tcW w:w="3510" w:type="dxa"/>
            <w:vAlign w:val="center"/>
          </w:tcPr>
          <w:p w14:paraId="7780D148" w14:textId="7033FB47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54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8"/>
                    <w:enabled/>
                    <w:calcOnExit w:val="0"/>
                    <w:textInput/>
                  </w:ffData>
                </w:fldChar>
              </w:r>
              <w:bookmarkStart w:id="55" w:name="Texte18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56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55"/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4FB160D" w:rsidR="00566919" w:rsidRPr="00B02C45" w:rsidRDefault="002472CB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57" w:author="Christine Leroy" w:date="2024-12-04T11:58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19"/>
                    <w:enabled/>
                    <w:calcOnExit w:val="0"/>
                    <w:textInput/>
                  </w:ffData>
                </w:fldChar>
              </w:r>
              <w:bookmarkStart w:id="58" w:name="Texte19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59" w:author="Christine Leroy" w:date="2024-12-04T11:58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58"/>
          </w:p>
        </w:tc>
        <w:tc>
          <w:tcPr>
            <w:tcW w:w="2868" w:type="dxa"/>
            <w:vAlign w:val="center"/>
          </w:tcPr>
          <w:p w14:paraId="5E07C11B" w14:textId="45DE9AEF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60" w:author="Christine Leroy" w:date="2024-12-04T11:59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20"/>
                    <w:enabled/>
                    <w:calcOnExit w:val="0"/>
                    <w:textInput/>
                  </w:ffData>
                </w:fldChar>
              </w:r>
              <w:bookmarkStart w:id="61" w:name="Texte20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62" w:author="Christine Leroy" w:date="2024-12-04T11:59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61"/>
          </w:p>
        </w:tc>
        <w:tc>
          <w:tcPr>
            <w:tcW w:w="3510" w:type="dxa"/>
            <w:vAlign w:val="center"/>
          </w:tcPr>
          <w:p w14:paraId="6A8816F3" w14:textId="4F66E5B6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63" w:author="Christine Leroy" w:date="2024-12-04T11:59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21"/>
                    <w:enabled/>
                    <w:calcOnExit w:val="0"/>
                    <w:textInput/>
                  </w:ffData>
                </w:fldChar>
              </w:r>
              <w:bookmarkStart w:id="64" w:name="Texte21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65" w:author="Christine Leroy" w:date="2024-12-04T11:59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64"/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109DF3D1" w:rsidR="00566919" w:rsidRPr="00B02C45" w:rsidRDefault="002472CB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66" w:author="Christine Leroy" w:date="2024-12-04T11:59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22"/>
                    <w:enabled/>
                    <w:calcOnExit w:val="0"/>
                    <w:textInput/>
                  </w:ffData>
                </w:fldChar>
              </w:r>
              <w:bookmarkStart w:id="67" w:name="Texte22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68" w:author="Christine Leroy" w:date="2024-12-04T11:59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67"/>
          </w:p>
        </w:tc>
        <w:tc>
          <w:tcPr>
            <w:tcW w:w="2868" w:type="dxa"/>
            <w:vAlign w:val="center"/>
          </w:tcPr>
          <w:p w14:paraId="0E73563A" w14:textId="66A3BC95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69" w:author="Christine Leroy" w:date="2024-12-04T11:59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23"/>
                    <w:enabled/>
                    <w:calcOnExit w:val="0"/>
                    <w:textInput/>
                  </w:ffData>
                </w:fldChar>
              </w:r>
              <w:bookmarkStart w:id="70" w:name="Texte23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71" w:author="Christine Leroy" w:date="2024-12-04T11:59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70"/>
          </w:p>
        </w:tc>
        <w:tc>
          <w:tcPr>
            <w:tcW w:w="3510" w:type="dxa"/>
            <w:vAlign w:val="center"/>
          </w:tcPr>
          <w:p w14:paraId="79BF9CA0" w14:textId="561CDE16" w:rsidR="00566919" w:rsidRPr="00B02C45" w:rsidRDefault="002472CB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72" w:author="Christine Leroy" w:date="2024-12-04T11:59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24"/>
                    <w:enabled/>
                    <w:calcOnExit w:val="0"/>
                    <w:textInput/>
                  </w:ffData>
                </w:fldChar>
              </w:r>
              <w:bookmarkStart w:id="73" w:name="Texte24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74" w:author="Christine Leroy" w:date="2024-12-04T11:59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73"/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5FF633D2" w:rsidR="00080A65" w:rsidRPr="00B02C45" w:rsidDel="002472CB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del w:id="75" w:author="Christine Leroy" w:date="2024-12-04T11:59:00Z"/>
                <w:rFonts w:ascii="Marianne" w:hAnsi="Marianne" w:cs="Arial"/>
                <w:sz w:val="20"/>
                <w:szCs w:val="20"/>
                <w:lang w:val="fr-FR"/>
              </w:rPr>
            </w:pPr>
            <w:ins w:id="76" w:author="Christine Leroy" w:date="2024-12-04T11:59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25"/>
                    <w:enabled/>
                    <w:calcOnExit w:val="0"/>
                    <w:textInput>
                      <w:type w:val="date"/>
                    </w:textInput>
                  </w:ffData>
                </w:fldChar>
              </w:r>
              <w:bookmarkStart w:id="77" w:name="Texte25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78" w:author="Christine Leroy" w:date="2024-12-04T11:59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77"/>
            <w:del w:id="79" w:author="Christine Leroy" w:date="2024-12-04T11:59:00Z">
              <w:r w:rsidR="00080A65" w:rsidRPr="00B02C45" w:rsidDel="002472CB">
                <w:rPr>
                  <w:rFonts w:ascii="Marianne" w:hAnsi="Marianne" w:cs="Arial"/>
                  <w:sz w:val="20"/>
                  <w:szCs w:val="20"/>
                  <w:lang w:val="fr-FR"/>
                </w:rPr>
                <w:delText>.</w:delText>
              </w:r>
            </w:del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0A8AD991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80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81" w:name="CaseACocher1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82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81"/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="00080A65" w:rsidRPr="00B02C45">
              <w:rPr>
                <w:rFonts w:ascii="Marianne" w:hAnsi="Marianne" w:cs="Arial"/>
                <w:sz w:val="20"/>
                <w:szCs w:val="20"/>
              </w:rPr>
              <w:t xml:space="preserve">LA (année : </w:t>
            </w:r>
            <w:ins w:id="83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27"/>
                    <w:enabled/>
                    <w:calcOnExit w:val="0"/>
                    <w:textInput/>
                  </w:ffData>
                </w:fldChar>
              </w:r>
              <w:bookmarkStart w:id="84" w:name="Texte27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85" w:author="Christine Leroy" w:date="2024-12-04T12:00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84"/>
            <w:r w:rsidR="00080A65" w:rsidRPr="00B02C45">
              <w:rPr>
                <w:rFonts w:ascii="Marianne" w:hAnsi="Marianne" w:cs="Arial"/>
                <w:sz w:val="20"/>
                <w:szCs w:val="20"/>
              </w:rPr>
              <w:t xml:space="preserve">            ) </w:t>
            </w:r>
          </w:p>
          <w:p w14:paraId="3E86B611" w14:textId="79B6415B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86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87" w:name="CaseACocher2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88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87"/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="00080A65"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573168D5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89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3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90" w:name="CaseACocher3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91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90"/>
            <w:r w:rsidR="00080A65"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080A65"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032EF18F" w:rsidR="00080A65" w:rsidRPr="00B02C45" w:rsidDel="002472CB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del w:id="92" w:author="Christine Leroy" w:date="2024-12-04T11:59:00Z"/>
                <w:rFonts w:ascii="Marianne" w:hAnsi="Marianne" w:cs="Arial"/>
                <w:sz w:val="20"/>
                <w:szCs w:val="20"/>
                <w:lang w:val="fr-FR"/>
              </w:rPr>
            </w:pPr>
            <w:ins w:id="93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26"/>
                    <w:enabled/>
                    <w:calcOnExit w:val="0"/>
                    <w:textInput>
                      <w:type w:val="date"/>
                    </w:textInput>
                  </w:ffData>
                </w:fldChar>
              </w:r>
              <w:bookmarkStart w:id="94" w:name="Texte26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95" w:author="Christine Leroy" w:date="2024-12-04T12:00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94"/>
            <w:del w:id="96" w:author="Christine Leroy" w:date="2024-12-04T11:59:00Z">
              <w:r w:rsidR="00080A65" w:rsidRPr="00B02C45" w:rsidDel="002472CB">
                <w:rPr>
                  <w:rFonts w:ascii="Marianne" w:hAnsi="Marianne" w:cs="Arial"/>
                  <w:sz w:val="20"/>
                  <w:szCs w:val="20"/>
                  <w:lang w:val="fr-FR"/>
                </w:rPr>
                <w:delText>.</w:delText>
              </w:r>
            </w:del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0B6CD948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97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98" w:name="CaseACocher4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99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98"/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</w:t>
            </w:r>
            <w:ins w:id="100" w:author="Christine Leroy" w:date="2024-12-04T12:00:00Z"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begin">
                  <w:ffData>
                    <w:name w:val="Texte28"/>
                    <w:enabled/>
                    <w:calcOnExit w:val="0"/>
                    <w:textInput/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 </w:instrText>
              </w:r>
              <w:bookmarkStart w:id="101" w:name="Texte28"/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instrText xml:space="preserve">FORMTEXT </w:instrText>
              </w:r>
            </w:ins>
            <w:r>
              <w:rPr>
                <w:rFonts w:ascii="Marianne" w:hAnsi="Marianne" w:cs="Arial"/>
                <w:sz w:val="20"/>
                <w:szCs w:val="20"/>
                <w:lang w:val="fr-FR"/>
              </w:rPr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fldChar w:fldCharType="separate"/>
            </w:r>
            <w:ins w:id="102" w:author="Christine Leroy" w:date="2024-12-04T12:00:00Z"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  <w:lang w:val="fr-FR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  <w:lang w:val="fr-FR"/>
                </w:rPr>
                <w:fldChar w:fldCharType="end"/>
              </w:r>
            </w:ins>
            <w:bookmarkEnd w:id="101"/>
          </w:p>
          <w:p w14:paraId="7A265DBB" w14:textId="7E343D24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103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104" w:name="CaseACocher5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05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04"/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351A7A5A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106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6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107" w:name="CaseACocher6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08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07"/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53D4944E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109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7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110" w:name="CaseACocher7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11" w:author="Christine Leroy" w:date="2024-12-04T12:00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10"/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1D4A445D" w:rsidR="00080A65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112" w:author="Christine Leroy" w:date="2024-12-04T12:01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8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113" w:name="CaseACocher8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14" w:author="Christine Leroy" w:date="2024-12-04T12:01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13"/>
            <w:del w:id="115" w:author="Christine Leroy" w:date="2024-12-04T12:01:00Z">
              <w:r w:rsidR="00080A65" w:rsidRPr="00B02C45" w:rsidDel="002472CB">
                <w:rPr>
                  <w:rFonts w:ascii="Marianne" w:hAnsi="Marianne" w:cs="Arial"/>
                  <w:sz w:val="20"/>
                  <w:szCs w:val="20"/>
                  <w:lang w:val="fr-FR"/>
                </w:rPr>
                <w:delText xml:space="preserve"> </w:delText>
              </w:r>
            </w:del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Concours Interne</w:t>
            </w:r>
          </w:p>
          <w:p w14:paraId="6D98E251" w14:textId="452D56F6" w:rsidR="005D1802" w:rsidRPr="00B02C45" w:rsidRDefault="002472CB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ins w:id="116" w:author="Christine Leroy" w:date="2024-12-04T12:01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CaseACocher9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Fonts w:ascii="Marianne" w:hAnsi="Marianne" w:cs="Arial"/>
                  <w:sz w:val="20"/>
                  <w:szCs w:val="20"/>
                </w:rPr>
                <w:instrText xml:space="preserve"> </w:instrText>
              </w:r>
              <w:bookmarkStart w:id="117" w:name="CaseACocher9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FORMCHECKBOX </w:instrText>
              </w:r>
            </w:ins>
            <w:r w:rsidR="00BB1BD2">
              <w:rPr>
                <w:rFonts w:ascii="Marianne" w:hAnsi="Marianne" w:cs="Arial"/>
                <w:sz w:val="20"/>
                <w:szCs w:val="20"/>
              </w:rPr>
            </w:r>
            <w:r w:rsidR="00BB1BD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18" w:author="Christine Leroy" w:date="2024-12-04T12:01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17"/>
            <w:r w:rsidR="00080A65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0B9CC430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58D16E90" w:rsidR="002472CB" w:rsidRDefault="002472CB">
      <w:pPr>
        <w:rPr>
          <w:ins w:id="119" w:author="Christine Leroy" w:date="2024-12-04T12:01:00Z"/>
          <w:rFonts w:ascii="Marianne" w:hAnsi="Marianne" w:cs="Arial"/>
          <w:sz w:val="16"/>
          <w:szCs w:val="16"/>
        </w:rPr>
      </w:pPr>
      <w:ins w:id="120" w:author="Christine Leroy" w:date="2024-12-04T12:01:00Z">
        <w:r>
          <w:rPr>
            <w:rFonts w:ascii="Marianne" w:hAnsi="Marianne" w:cs="Arial"/>
            <w:sz w:val="16"/>
            <w:szCs w:val="16"/>
          </w:rPr>
          <w:br w:type="page"/>
        </w:r>
      </w:ins>
    </w:p>
    <w:p w14:paraId="758B63A0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5E2B39B2" w:rsidR="006F228C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ins w:id="121" w:author="Christine Leroy" w:date="2024-12-04T12:01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29"/>
                    <w:enabled/>
                    <w:calcOnExit w:val="0"/>
                    <w:textInput/>
                  </w:ffData>
                </w:fldChar>
              </w:r>
              <w:bookmarkStart w:id="122" w:name="Texte29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23" w:author="Christine Leroy" w:date="2024-12-04T12:03:00Z">
              <w:r w:rsidR="003E6311">
                <w:rPr>
                  <w:rFonts w:ascii="Marianne" w:hAnsi="Marianne" w:cs="Arial"/>
                  <w:sz w:val="20"/>
                  <w:szCs w:val="20"/>
                </w:rPr>
                <w:t> </w:t>
              </w:r>
              <w:r w:rsidR="003E6311">
                <w:rPr>
                  <w:rFonts w:ascii="Marianne" w:hAnsi="Marianne" w:cs="Arial"/>
                  <w:sz w:val="20"/>
                  <w:szCs w:val="20"/>
                </w:rPr>
                <w:t> </w:t>
              </w:r>
              <w:r w:rsidR="003E6311">
                <w:rPr>
                  <w:rFonts w:ascii="Marianne" w:hAnsi="Marianne" w:cs="Arial"/>
                  <w:sz w:val="20"/>
                  <w:szCs w:val="20"/>
                </w:rPr>
                <w:t> </w:t>
              </w:r>
              <w:r w:rsidR="003E6311">
                <w:rPr>
                  <w:rFonts w:ascii="Marianne" w:hAnsi="Marianne" w:cs="Arial"/>
                  <w:sz w:val="20"/>
                  <w:szCs w:val="20"/>
                </w:rPr>
                <w:t> </w:t>
              </w:r>
              <w:r w:rsidR="003E6311">
                <w:rPr>
                  <w:rFonts w:ascii="Marianne" w:hAnsi="Marianne" w:cs="Arial"/>
                  <w:sz w:val="20"/>
                  <w:szCs w:val="20"/>
                </w:rPr>
                <w:t> </w:t>
              </w:r>
            </w:ins>
            <w:ins w:id="124" w:author="Christine Leroy" w:date="2024-12-04T12:01:00Z"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22"/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0E610E98" w:rsidR="006F228C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ins w:id="125" w:author="Christine Leroy" w:date="2024-12-04T12:01:00Z">
              <w:r>
                <w:rPr>
                  <w:rFonts w:ascii="Marianne" w:hAnsi="Marianne" w:cs="Arial"/>
                </w:rPr>
                <w:fldChar w:fldCharType="begin">
                  <w:ffData>
                    <w:name w:val="Texte30"/>
                    <w:enabled/>
                    <w:calcOnExit w:val="0"/>
                    <w:textInput/>
                  </w:ffData>
                </w:fldChar>
              </w:r>
              <w:bookmarkStart w:id="126" w:name="Texte30"/>
              <w:r>
                <w:rPr>
                  <w:rFonts w:ascii="Marianne" w:hAnsi="Marianne" w:cs="Arial"/>
                </w:rPr>
                <w:instrText xml:space="preserve"> FORMTEXT </w:instrText>
              </w:r>
            </w:ins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separate"/>
            </w:r>
            <w:ins w:id="127" w:author="Christine Leroy" w:date="2024-12-04T12:01:00Z"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</w:rPr>
                <w:fldChar w:fldCharType="end"/>
              </w:r>
            </w:ins>
            <w:bookmarkEnd w:id="126"/>
          </w:p>
        </w:tc>
        <w:tc>
          <w:tcPr>
            <w:tcW w:w="1620" w:type="dxa"/>
          </w:tcPr>
          <w:p w14:paraId="1BF3EAFF" w14:textId="04A8B855" w:rsidR="006F228C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  <w:ins w:id="128" w:author="Christine Leroy" w:date="2024-12-04T12:01:00Z">
              <w:r>
                <w:rPr>
                  <w:rFonts w:ascii="Marianne" w:hAnsi="Marianne" w:cs="Arial"/>
                </w:rPr>
                <w:fldChar w:fldCharType="begin">
                  <w:ffData>
                    <w:name w:val="Texte31"/>
                    <w:enabled/>
                    <w:calcOnExit w:val="0"/>
                    <w:textInput/>
                  </w:ffData>
                </w:fldChar>
              </w:r>
              <w:bookmarkStart w:id="129" w:name="Texte31"/>
              <w:r>
                <w:rPr>
                  <w:rFonts w:ascii="Marianne" w:hAnsi="Marianne" w:cs="Arial"/>
                </w:rPr>
                <w:instrText xml:space="preserve"> FORMTEXT </w:instrText>
              </w:r>
            </w:ins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separate"/>
            </w:r>
            <w:ins w:id="130" w:author="Christine Leroy" w:date="2024-12-04T12:01:00Z"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</w:rPr>
                <w:fldChar w:fldCharType="end"/>
              </w:r>
            </w:ins>
            <w:bookmarkEnd w:id="129"/>
          </w:p>
        </w:tc>
        <w:tc>
          <w:tcPr>
            <w:tcW w:w="1415" w:type="dxa"/>
          </w:tcPr>
          <w:p w14:paraId="778AEE82" w14:textId="2D67DA99" w:rsidR="006F228C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  <w:ins w:id="131" w:author="Christine Leroy" w:date="2024-12-04T12:01:00Z">
              <w:r>
                <w:rPr>
                  <w:rFonts w:ascii="Marianne" w:hAnsi="Marianne" w:cs="Arial"/>
                </w:rPr>
                <w:fldChar w:fldCharType="begin">
                  <w:ffData>
                    <w:name w:val="Texte32"/>
                    <w:enabled/>
                    <w:calcOnExit w:val="0"/>
                    <w:textInput/>
                  </w:ffData>
                </w:fldChar>
              </w:r>
              <w:bookmarkStart w:id="132" w:name="Texte32"/>
              <w:r>
                <w:rPr>
                  <w:rFonts w:ascii="Marianne" w:hAnsi="Marianne" w:cs="Arial"/>
                </w:rPr>
                <w:instrText xml:space="preserve"> FORMTEXT </w:instrText>
              </w:r>
            </w:ins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separate"/>
            </w:r>
            <w:ins w:id="133" w:author="Christine Leroy" w:date="2024-12-04T12:01:00Z"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</w:rPr>
                <w:fldChar w:fldCharType="end"/>
              </w:r>
            </w:ins>
            <w:bookmarkEnd w:id="132"/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3EF0DD39" w:rsidR="002472CB" w:rsidRPr="00B02C45" w:rsidRDefault="002472CB" w:rsidP="00FD5C6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6CE0BEE0" w:rsidR="006F228C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ins w:id="134" w:author="Christine Leroy" w:date="2024-12-04T12:01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33"/>
                    <w:enabled/>
                    <w:calcOnExit w:val="0"/>
                    <w:textInput/>
                  </w:ffData>
                </w:fldChar>
              </w:r>
              <w:bookmarkStart w:id="135" w:name="Texte33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36" w:author="Christine Leroy" w:date="2024-12-04T12:01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35"/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CC537BE" w14:textId="7777777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ins w:id="137" w:author="Christine Leroy" w:date="2024-12-04T12:01:00Z"/>
                <w:rFonts w:ascii="Marianne" w:hAnsi="Marianne" w:cs="Arial"/>
              </w:rPr>
            </w:pPr>
          </w:p>
          <w:p w14:paraId="3542CC29" w14:textId="6736C71D" w:rsidR="002472CB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ins w:id="138" w:author="Christine Leroy" w:date="2024-12-04T12:01:00Z">
              <w:r>
                <w:rPr>
                  <w:rFonts w:ascii="Marianne" w:hAnsi="Marianne" w:cs="Arial"/>
                </w:rPr>
                <w:fldChar w:fldCharType="begin">
                  <w:ffData>
                    <w:name w:val="Texte34"/>
                    <w:enabled/>
                    <w:calcOnExit w:val="0"/>
                    <w:textInput/>
                  </w:ffData>
                </w:fldChar>
              </w:r>
              <w:bookmarkStart w:id="139" w:name="Texte34"/>
              <w:r>
                <w:rPr>
                  <w:rFonts w:ascii="Marianne" w:hAnsi="Marianne" w:cs="Arial"/>
                </w:rPr>
                <w:instrText xml:space="preserve"> FORMTEXT </w:instrText>
              </w:r>
            </w:ins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separate"/>
            </w:r>
            <w:ins w:id="140" w:author="Christine Leroy" w:date="2024-12-04T12:01:00Z"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</w:rPr>
                <w:fldChar w:fldCharType="end"/>
              </w:r>
            </w:ins>
            <w:bookmarkEnd w:id="139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092BA0" w14:textId="7777777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ins w:id="141" w:author="Christine Leroy" w:date="2024-12-04T12:01:00Z"/>
                <w:rFonts w:ascii="Marianne" w:hAnsi="Marianne" w:cs="Arial"/>
              </w:rPr>
            </w:pPr>
          </w:p>
          <w:p w14:paraId="5E9F0EAB" w14:textId="5DB4FF26" w:rsidR="002472CB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ins w:id="142" w:author="Christine Leroy" w:date="2024-12-04T12:01:00Z">
              <w:r>
                <w:rPr>
                  <w:rFonts w:ascii="Marianne" w:hAnsi="Marianne" w:cs="Arial"/>
                </w:rPr>
                <w:fldChar w:fldCharType="begin">
                  <w:ffData>
                    <w:name w:val="Texte35"/>
                    <w:enabled/>
                    <w:calcOnExit w:val="0"/>
                    <w:textInput/>
                  </w:ffData>
                </w:fldChar>
              </w:r>
              <w:bookmarkStart w:id="143" w:name="Texte35"/>
              <w:r>
                <w:rPr>
                  <w:rFonts w:ascii="Marianne" w:hAnsi="Marianne" w:cs="Arial"/>
                </w:rPr>
                <w:instrText xml:space="preserve"> FORMTEXT </w:instrText>
              </w:r>
            </w:ins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separate"/>
            </w:r>
            <w:ins w:id="144" w:author="Christine Leroy" w:date="2024-12-04T12:01:00Z"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</w:rPr>
                <w:fldChar w:fldCharType="end"/>
              </w:r>
            </w:ins>
            <w:bookmarkEnd w:id="143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550A836" w14:textId="7777777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ins w:id="145" w:author="Christine Leroy" w:date="2024-12-04T12:01:00Z"/>
                <w:rFonts w:ascii="Marianne" w:hAnsi="Marianne" w:cs="Arial"/>
              </w:rPr>
            </w:pPr>
          </w:p>
          <w:p w14:paraId="1702A4CB" w14:textId="352B8A95" w:rsidR="002472CB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ins w:id="146" w:author="Christine Leroy" w:date="2024-12-04T12:01:00Z">
              <w:r>
                <w:rPr>
                  <w:rFonts w:ascii="Marianne" w:hAnsi="Marianne" w:cs="Arial"/>
                </w:rPr>
                <w:fldChar w:fldCharType="begin">
                  <w:ffData>
                    <w:name w:val="Texte36"/>
                    <w:enabled/>
                    <w:calcOnExit w:val="0"/>
                    <w:textInput/>
                  </w:ffData>
                </w:fldChar>
              </w:r>
              <w:bookmarkStart w:id="147" w:name="Texte36"/>
              <w:r>
                <w:rPr>
                  <w:rFonts w:ascii="Marianne" w:hAnsi="Marianne" w:cs="Arial"/>
                </w:rPr>
                <w:instrText xml:space="preserve"> FORMTEXT </w:instrText>
              </w:r>
            </w:ins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separate"/>
            </w:r>
            <w:ins w:id="148" w:author="Christine Leroy" w:date="2024-12-04T12:01:00Z"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</w:rPr>
                <w:fldChar w:fldCharType="end"/>
              </w:r>
            </w:ins>
            <w:bookmarkEnd w:id="147"/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0ECE8FF2" w14:textId="7777777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ins w:id="149" w:author="Christine Leroy" w:date="2024-12-04T12:01:00Z"/>
                <w:rFonts w:ascii="Marianne" w:hAnsi="Marianne" w:cs="Arial"/>
              </w:rPr>
            </w:pPr>
          </w:p>
          <w:p w14:paraId="5B78BE16" w14:textId="7E6C5E43" w:rsidR="002472CB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  <w:ins w:id="150" w:author="Christine Leroy" w:date="2024-12-04T12:02:00Z">
              <w:r>
                <w:rPr>
                  <w:rFonts w:ascii="Marianne" w:hAnsi="Marianne" w:cs="Arial"/>
                </w:rPr>
                <w:fldChar w:fldCharType="begin">
                  <w:ffData>
                    <w:name w:val="Texte37"/>
                    <w:enabled/>
                    <w:calcOnExit w:val="0"/>
                    <w:textInput/>
                  </w:ffData>
                </w:fldChar>
              </w:r>
              <w:bookmarkStart w:id="151" w:name="Texte37"/>
              <w:r>
                <w:rPr>
                  <w:rFonts w:ascii="Marianne" w:hAnsi="Marianne" w:cs="Arial"/>
                </w:rPr>
                <w:instrText xml:space="preserve"> FORMTEXT </w:instrText>
              </w:r>
            </w:ins>
            <w:r>
              <w:rPr>
                <w:rFonts w:ascii="Marianne" w:hAnsi="Marianne" w:cs="Arial"/>
              </w:rPr>
            </w:r>
            <w:r>
              <w:rPr>
                <w:rFonts w:ascii="Marianne" w:hAnsi="Marianne" w:cs="Arial"/>
              </w:rPr>
              <w:fldChar w:fldCharType="separate"/>
            </w:r>
            <w:ins w:id="152" w:author="Christine Leroy" w:date="2024-12-04T12:02:00Z"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  <w:noProof/>
                </w:rPr>
                <w:t> </w:t>
              </w:r>
              <w:r>
                <w:rPr>
                  <w:rFonts w:ascii="Marianne" w:hAnsi="Marianne" w:cs="Arial"/>
                </w:rPr>
                <w:fldChar w:fldCharType="end"/>
              </w:r>
            </w:ins>
            <w:bookmarkEnd w:id="151"/>
          </w:p>
        </w:tc>
      </w:tr>
      <w:tr w:rsidR="006F228C" w:rsidRPr="00B02C45" w14:paraId="6B98AF48" w14:textId="77777777" w:rsidTr="001E7E7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  <w:vAlign w:val="center"/>
          </w:tcPr>
          <w:p w14:paraId="2DC1B11E" w14:textId="77777777" w:rsidR="006F228C" w:rsidRPr="006C7A6C" w:rsidRDefault="006F228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3827E1DE" w:rsidR="006F228C" w:rsidRPr="00B02C45" w:rsidRDefault="002472C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  <w:ins w:id="153" w:author="Christine Leroy" w:date="2024-12-04T12:02:00Z">
              <w:r>
                <w:rPr>
                  <w:rFonts w:ascii="Marianne" w:hAnsi="Marianne" w:cs="Arial"/>
                  <w:smallCaps/>
                </w:rPr>
                <w:fldChar w:fldCharType="begin">
                  <w:ffData>
                    <w:name w:val="Texte38"/>
                    <w:enabled/>
                    <w:calcOnExit w:val="0"/>
                    <w:textInput/>
                  </w:ffData>
                </w:fldChar>
              </w:r>
              <w:bookmarkStart w:id="154" w:name="Texte38"/>
              <w:r>
                <w:rPr>
                  <w:rFonts w:ascii="Marianne" w:hAnsi="Marianne" w:cs="Arial"/>
                  <w:smallCaps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mallCaps/>
              </w:rPr>
            </w:r>
            <w:r>
              <w:rPr>
                <w:rFonts w:ascii="Marianne" w:hAnsi="Marianne" w:cs="Arial"/>
                <w:smallCaps/>
              </w:rPr>
              <w:fldChar w:fldCharType="separate"/>
            </w:r>
            <w:ins w:id="155" w:author="Christine Leroy" w:date="2024-12-04T12:02:00Z">
              <w:r>
                <w:rPr>
                  <w:rFonts w:ascii="Marianne" w:hAnsi="Marianne" w:cs="Arial"/>
                  <w:smallCaps/>
                  <w:noProof/>
                </w:rPr>
                <w:t> </w:t>
              </w:r>
              <w:r>
                <w:rPr>
                  <w:rFonts w:ascii="Marianne" w:hAnsi="Marianne" w:cs="Arial"/>
                  <w:smallCaps/>
                  <w:noProof/>
                </w:rPr>
                <w:t> </w:t>
              </w:r>
              <w:r>
                <w:rPr>
                  <w:rFonts w:ascii="Marianne" w:hAnsi="Marianne" w:cs="Arial"/>
                  <w:smallCaps/>
                  <w:noProof/>
                </w:rPr>
                <w:t> </w:t>
              </w:r>
              <w:r>
                <w:rPr>
                  <w:rFonts w:ascii="Marianne" w:hAnsi="Marianne" w:cs="Arial"/>
                  <w:smallCaps/>
                  <w:noProof/>
                </w:rPr>
                <w:t> </w:t>
              </w:r>
              <w:r>
                <w:rPr>
                  <w:rFonts w:ascii="Marianne" w:hAnsi="Marianne" w:cs="Arial"/>
                  <w:smallCaps/>
                  <w:noProof/>
                </w:rPr>
                <w:t> </w:t>
              </w:r>
              <w:r>
                <w:rPr>
                  <w:rFonts w:ascii="Marianne" w:hAnsi="Marianne" w:cs="Arial"/>
                  <w:smallCaps/>
                </w:rPr>
                <w:fldChar w:fldCharType="end"/>
              </w:r>
            </w:ins>
            <w:bookmarkEnd w:id="154"/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e Leroy">
    <w15:presenceInfo w15:providerId="AD" w15:userId="S-1-5-21-1922941097-2224825863-2357519624-44530"/>
  </w15:person>
  <w15:person w15:author="Benedicte Caron">
    <w15:presenceInfo w15:providerId="AD" w15:userId="S-1-5-21-1922941097-2224825863-2357519624-19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ocumentProtection w:edit="forms" w:enforcement="1" w:cryptProviderType="rsaAES" w:cryptAlgorithmClass="hash" w:cryptAlgorithmType="typeAny" w:cryptAlgorithmSid="14" w:cryptSpinCount="100000" w:hash="bKTgcOxo33JC+6ecXRJHuQmAWKyy/mSOnrgr0pEmfiAAP4newN7+puEjTSlXPF4CfkbIU9v/sye3XxwJ7xdExg==" w:salt="hQerW+qALoBeJowoHyLCM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2D60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1E7E7D"/>
    <w:rsid w:val="00216557"/>
    <w:rsid w:val="0023444E"/>
    <w:rsid w:val="002472CB"/>
    <w:rsid w:val="00252DCB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3E6311"/>
    <w:rsid w:val="00403498"/>
    <w:rsid w:val="004248CB"/>
    <w:rsid w:val="00430542"/>
    <w:rsid w:val="00430FD3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252B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15E47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1BD2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88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D5C62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B1EE8-B79E-4F08-BDD1-5CCDB161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Christine Leroy</cp:lastModifiedBy>
  <cp:revision>10</cp:revision>
  <cp:lastPrinted>2019-11-15T10:47:00Z</cp:lastPrinted>
  <dcterms:created xsi:type="dcterms:W3CDTF">2024-12-04T11:02:00Z</dcterms:created>
  <dcterms:modified xsi:type="dcterms:W3CDTF">2025-01-23T11:26:00Z</dcterms:modified>
</cp:coreProperties>
</file>